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A5" w:rsidRPr="00305E08" w:rsidRDefault="004863A5" w:rsidP="00305E08">
      <w:pPr>
        <w:spacing w:line="520" w:lineRule="exact"/>
        <w:jc w:val="center"/>
        <w:rPr>
          <w:rFonts w:ascii="宋体" w:cs="Times New Roman"/>
          <w:b/>
          <w:bCs/>
          <w:color w:val="000000"/>
          <w:kern w:val="0"/>
          <w:sz w:val="48"/>
          <w:szCs w:val="48"/>
          <w:rPrChange w:id="0" w:author="Lenovo User" w:date="2015-01-30T08:47:00Z">
            <w:rPr>
              <w:rFonts w:ascii="宋体" w:cs="Times New Roman"/>
              <w:b/>
              <w:bCs/>
              <w:color w:val="000000"/>
              <w:kern w:val="0"/>
              <w:sz w:val="44"/>
              <w:szCs w:val="44"/>
            </w:rPr>
          </w:rPrChange>
        </w:rPr>
        <w:pPrChange w:id="1" w:author="Lenovo User" w:date="2015-01-30T08:47:00Z">
          <w:pPr>
            <w:spacing w:line="400" w:lineRule="exact"/>
            <w:jc w:val="center"/>
          </w:pPr>
        </w:pPrChange>
      </w:pPr>
      <w:bookmarkStart w:id="2" w:name="OLE_LINK1"/>
      <w:bookmarkStart w:id="3" w:name="OLE_LINK2"/>
      <w:r w:rsidRPr="00305E08">
        <w:rPr>
          <w:rFonts w:ascii="宋体" w:hAnsi="宋体" w:cs="宋体" w:hint="eastAsia"/>
          <w:b/>
          <w:bCs/>
          <w:color w:val="000000"/>
          <w:kern w:val="0"/>
          <w:sz w:val="48"/>
          <w:szCs w:val="48"/>
          <w:rPrChange w:id="4" w:author="Lenovo User" w:date="2015-01-30T08:47:00Z">
            <w:rPr>
              <w:rFonts w:ascii="宋体" w:hAnsi="宋体" w:cs="宋体" w:hint="eastAsia"/>
              <w:b/>
              <w:bCs/>
              <w:color w:val="000000"/>
              <w:kern w:val="0"/>
              <w:sz w:val="44"/>
              <w:szCs w:val="44"/>
            </w:rPr>
          </w:rPrChange>
        </w:rPr>
        <w:t>出</w:t>
      </w:r>
      <w:r w:rsidRPr="00305E08">
        <w:rPr>
          <w:rFonts w:ascii="宋体" w:hAnsi="宋体" w:cs="宋体"/>
          <w:b/>
          <w:bCs/>
          <w:color w:val="000000"/>
          <w:kern w:val="0"/>
          <w:sz w:val="48"/>
          <w:szCs w:val="48"/>
          <w:rPrChange w:id="5" w:author="Lenovo User" w:date="2015-01-30T08:47:00Z">
            <w:rPr>
              <w:rFonts w:ascii="宋体" w:hAnsi="宋体" w:cs="宋体"/>
              <w:b/>
              <w:bCs/>
              <w:color w:val="000000"/>
              <w:kern w:val="0"/>
              <w:sz w:val="44"/>
              <w:szCs w:val="44"/>
            </w:rPr>
          </w:rPrChange>
        </w:rPr>
        <w:t xml:space="preserve"> </w:t>
      </w:r>
      <w:r w:rsidRPr="00305E08">
        <w:rPr>
          <w:rFonts w:ascii="宋体" w:hAnsi="宋体" w:cs="宋体" w:hint="eastAsia"/>
          <w:b/>
          <w:bCs/>
          <w:color w:val="000000"/>
          <w:kern w:val="0"/>
          <w:sz w:val="48"/>
          <w:szCs w:val="48"/>
          <w:rPrChange w:id="6" w:author="Lenovo User" w:date="2015-01-30T08:47:00Z">
            <w:rPr>
              <w:rFonts w:ascii="宋体" w:hAnsi="宋体" w:cs="宋体" w:hint="eastAsia"/>
              <w:b/>
              <w:bCs/>
              <w:color w:val="000000"/>
              <w:kern w:val="0"/>
              <w:sz w:val="44"/>
              <w:szCs w:val="44"/>
            </w:rPr>
          </w:rPrChange>
        </w:rPr>
        <w:t>国（境）计</w:t>
      </w:r>
      <w:r w:rsidRPr="00305E08">
        <w:rPr>
          <w:rFonts w:ascii="宋体" w:hAnsi="宋体" w:cs="宋体"/>
          <w:b/>
          <w:bCs/>
          <w:color w:val="000000"/>
          <w:kern w:val="0"/>
          <w:sz w:val="48"/>
          <w:szCs w:val="48"/>
          <w:rPrChange w:id="7" w:author="Lenovo User" w:date="2015-01-30T08:47:00Z">
            <w:rPr>
              <w:rFonts w:ascii="宋体" w:hAnsi="宋体" w:cs="宋体"/>
              <w:b/>
              <w:bCs/>
              <w:color w:val="000000"/>
              <w:kern w:val="0"/>
              <w:sz w:val="44"/>
              <w:szCs w:val="44"/>
            </w:rPr>
          </w:rPrChange>
        </w:rPr>
        <w:t xml:space="preserve"> </w:t>
      </w:r>
      <w:r w:rsidRPr="00305E08">
        <w:rPr>
          <w:rFonts w:ascii="宋体" w:hAnsi="宋体" w:cs="宋体" w:hint="eastAsia"/>
          <w:b/>
          <w:bCs/>
          <w:color w:val="000000"/>
          <w:kern w:val="0"/>
          <w:sz w:val="48"/>
          <w:szCs w:val="48"/>
          <w:rPrChange w:id="8" w:author="Lenovo User" w:date="2015-01-30T08:47:00Z">
            <w:rPr>
              <w:rFonts w:ascii="宋体" w:hAnsi="宋体" w:cs="宋体" w:hint="eastAsia"/>
              <w:b/>
              <w:bCs/>
              <w:color w:val="000000"/>
              <w:kern w:val="0"/>
              <w:sz w:val="44"/>
              <w:szCs w:val="44"/>
            </w:rPr>
          </w:rPrChange>
        </w:rPr>
        <w:t>划</w:t>
      </w:r>
      <w:r w:rsidRPr="00305E08">
        <w:rPr>
          <w:rFonts w:ascii="宋体" w:hAnsi="宋体" w:cs="宋体"/>
          <w:b/>
          <w:bCs/>
          <w:color w:val="000000"/>
          <w:kern w:val="0"/>
          <w:sz w:val="48"/>
          <w:szCs w:val="48"/>
          <w:rPrChange w:id="9" w:author="Lenovo User" w:date="2015-01-30T08:47:00Z">
            <w:rPr>
              <w:rFonts w:ascii="宋体" w:hAnsi="宋体" w:cs="宋体"/>
              <w:b/>
              <w:bCs/>
              <w:color w:val="000000"/>
              <w:kern w:val="0"/>
              <w:sz w:val="44"/>
              <w:szCs w:val="44"/>
            </w:rPr>
          </w:rPrChange>
        </w:rPr>
        <w:t xml:space="preserve"> </w:t>
      </w:r>
      <w:r w:rsidRPr="00305E08">
        <w:rPr>
          <w:rFonts w:ascii="宋体" w:hAnsi="宋体" w:cs="宋体" w:hint="eastAsia"/>
          <w:b/>
          <w:bCs/>
          <w:color w:val="000000"/>
          <w:kern w:val="0"/>
          <w:sz w:val="48"/>
          <w:szCs w:val="48"/>
          <w:rPrChange w:id="10" w:author="Lenovo User" w:date="2015-01-30T08:47:00Z">
            <w:rPr>
              <w:rFonts w:ascii="宋体" w:hAnsi="宋体" w:cs="宋体" w:hint="eastAsia"/>
              <w:b/>
              <w:bCs/>
              <w:color w:val="000000"/>
              <w:kern w:val="0"/>
              <w:sz w:val="44"/>
              <w:szCs w:val="44"/>
            </w:rPr>
          </w:rPrChange>
        </w:rPr>
        <w:t>表</w:t>
      </w:r>
      <w:r w:rsidRPr="00305E08">
        <w:rPr>
          <w:rFonts w:ascii="宋体" w:hAnsi="宋体" w:cs="宋体"/>
          <w:b/>
          <w:bCs/>
          <w:color w:val="000000"/>
          <w:kern w:val="0"/>
          <w:sz w:val="48"/>
          <w:szCs w:val="48"/>
          <w:rPrChange w:id="11" w:author="Lenovo User" w:date="2015-01-30T08:47:00Z">
            <w:rPr>
              <w:rFonts w:ascii="宋体" w:hAnsi="宋体" w:cs="宋体"/>
              <w:b/>
              <w:bCs/>
              <w:color w:val="000000"/>
              <w:kern w:val="0"/>
              <w:sz w:val="44"/>
              <w:szCs w:val="44"/>
            </w:rPr>
          </w:rPrChange>
        </w:rPr>
        <w:t xml:space="preserve"> </w:t>
      </w:r>
    </w:p>
    <w:p w:rsidR="004863A5" w:rsidRPr="00305E08" w:rsidRDefault="00305E08" w:rsidP="00305E08">
      <w:pPr>
        <w:spacing w:line="480" w:lineRule="exact"/>
        <w:jc w:val="center"/>
        <w:rPr>
          <w:rFonts w:ascii="宋体" w:cs="Times New Roman"/>
          <w:b/>
          <w:bCs/>
          <w:color w:val="000000"/>
          <w:kern w:val="0"/>
          <w:sz w:val="30"/>
          <w:szCs w:val="30"/>
          <w:rPrChange w:id="12" w:author="Lenovo User" w:date="2015-01-30T08:48:00Z">
            <w:rPr>
              <w:rFonts w:ascii="宋体" w:cs="Times New Roman"/>
              <w:b/>
              <w:bCs/>
              <w:color w:val="000000"/>
              <w:kern w:val="0"/>
              <w:sz w:val="36"/>
              <w:szCs w:val="36"/>
            </w:rPr>
          </w:rPrChange>
        </w:rPr>
        <w:pPrChange w:id="13" w:author="Lenovo User" w:date="2015-01-30T08:50:00Z">
          <w:pPr>
            <w:spacing w:line="400" w:lineRule="exact"/>
            <w:jc w:val="center"/>
          </w:pPr>
        </w:pPrChange>
      </w:pPr>
      <w:ins w:id="14" w:author="Lenovo User" w:date="2015-01-30T08:50:00Z">
        <w:r>
          <w:rPr>
            <w:rFonts w:ascii="宋体" w:hAnsi="宋体" w:cs="宋体" w:hint="eastAsia"/>
            <w:b/>
            <w:sz w:val="30"/>
            <w:szCs w:val="30"/>
          </w:rPr>
          <w:t xml:space="preserve"> </w:t>
        </w:r>
      </w:ins>
      <w:ins w:id="15" w:author="ZHANGTONG" w:date="2015-01-29T16:23:00Z">
        <w:r w:rsidR="004863A5" w:rsidRPr="00305E08">
          <w:rPr>
            <w:rFonts w:ascii="宋体" w:hAnsi="宋体" w:cs="宋体"/>
            <w:b/>
            <w:sz w:val="30"/>
            <w:szCs w:val="30"/>
            <w:rPrChange w:id="16" w:author="Lenovo User" w:date="2015-01-30T08:48:00Z">
              <w:rPr>
                <w:rFonts w:ascii="宋体" w:hAnsi="宋体" w:cs="宋体"/>
                <w:sz w:val="28"/>
                <w:szCs w:val="28"/>
              </w:rPr>
            </w:rPrChange>
          </w:rPr>
          <w:t>2015</w:t>
        </w:r>
        <w:r w:rsidR="004863A5" w:rsidRPr="00305E08">
          <w:rPr>
            <w:rFonts w:ascii="宋体" w:hAnsi="宋体" w:cs="宋体" w:hint="eastAsia"/>
            <w:b/>
            <w:sz w:val="30"/>
            <w:szCs w:val="30"/>
            <w:rPrChange w:id="17" w:author="Lenovo User" w:date="2015-01-30T08:48:00Z">
              <w:rPr>
                <w:rFonts w:ascii="宋体" w:hAnsi="宋体" w:cs="宋体" w:hint="eastAsia"/>
                <w:sz w:val="28"/>
                <w:szCs w:val="28"/>
              </w:rPr>
            </w:rPrChange>
          </w:rPr>
          <w:t>年春季学期（包括</w:t>
        </w:r>
        <w:r w:rsidR="004863A5" w:rsidRPr="00305E08">
          <w:rPr>
            <w:rFonts w:ascii="宋体" w:hAnsi="宋体" w:cs="宋体"/>
            <w:b/>
            <w:sz w:val="30"/>
            <w:szCs w:val="30"/>
            <w:rPrChange w:id="18" w:author="Lenovo User" w:date="2015-01-30T08:48:00Z">
              <w:rPr>
                <w:rFonts w:ascii="宋体" w:hAnsi="宋体" w:cs="宋体"/>
                <w:sz w:val="28"/>
                <w:szCs w:val="28"/>
              </w:rPr>
            </w:rPrChange>
          </w:rPr>
          <w:t>2015</w:t>
        </w:r>
        <w:r w:rsidR="004863A5" w:rsidRPr="00305E08">
          <w:rPr>
            <w:rFonts w:ascii="宋体" w:hAnsi="宋体" w:cs="宋体" w:hint="eastAsia"/>
            <w:b/>
            <w:sz w:val="30"/>
            <w:szCs w:val="30"/>
            <w:rPrChange w:id="19" w:author="Lenovo User" w:date="2015-01-30T08:48:00Z">
              <w:rPr>
                <w:rFonts w:ascii="宋体" w:hAnsi="宋体" w:cs="宋体" w:hint="eastAsia"/>
                <w:sz w:val="28"/>
                <w:szCs w:val="28"/>
              </w:rPr>
            </w:rPrChange>
          </w:rPr>
          <w:t>年暑假）</w:t>
        </w:r>
      </w:ins>
      <w:del w:id="20" w:author="ZHANGTONG" w:date="2015-01-29T16:23:00Z">
        <w:r w:rsidR="004863A5" w:rsidRPr="00305E08" w:rsidDel="00200D20">
          <w:rPr>
            <w:rFonts w:ascii="宋体" w:hAnsi="宋体" w:cs="宋体" w:hint="eastAsia"/>
            <w:b/>
            <w:bCs/>
            <w:color w:val="000000"/>
            <w:kern w:val="0"/>
            <w:sz w:val="30"/>
            <w:szCs w:val="30"/>
            <w:rPrChange w:id="21" w:author="Lenovo User" w:date="2015-01-30T08:48:00Z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（</w:delText>
        </w:r>
        <w:r w:rsidR="004863A5" w:rsidRPr="00305E08" w:rsidDel="00200D20">
          <w:rPr>
            <w:rFonts w:ascii="宋体" w:hAnsi="宋体" w:cs="宋体"/>
            <w:b/>
            <w:bCs/>
            <w:color w:val="000000"/>
            <w:kern w:val="0"/>
            <w:sz w:val="30"/>
            <w:szCs w:val="30"/>
            <w:rPrChange w:id="22" w:author="Lenovo User" w:date="2015-01-30T08:48:00Z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2015</w:delText>
        </w:r>
        <w:r w:rsidR="004863A5" w:rsidRPr="00305E08" w:rsidDel="00200D20">
          <w:rPr>
            <w:rFonts w:ascii="宋体" w:hAnsi="宋体" w:cs="宋体" w:hint="eastAsia"/>
            <w:b/>
            <w:bCs/>
            <w:color w:val="000000"/>
            <w:kern w:val="0"/>
            <w:sz w:val="30"/>
            <w:szCs w:val="30"/>
            <w:rPrChange w:id="23" w:author="Lenovo User" w:date="2015-01-30T08:48:00Z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年</w:delText>
        </w:r>
      </w:del>
      <w:ins w:id="24" w:author="Lenovo User" w:date="2015-01-29T13:18:00Z">
        <w:del w:id="25" w:author="ZHANGTONG" w:date="2015-01-29T16:23:00Z">
          <w:r w:rsidR="004863A5" w:rsidRPr="00305E08" w:rsidDel="00200D20">
            <w:rPr>
              <w:rFonts w:ascii="宋体" w:hAnsi="宋体" w:cs="宋体" w:hint="eastAsia"/>
              <w:b/>
              <w:bCs/>
              <w:color w:val="000000"/>
              <w:kern w:val="0"/>
              <w:sz w:val="30"/>
              <w:szCs w:val="30"/>
              <w:rPrChange w:id="26" w:author="Lenovo User" w:date="2015-01-30T08:48:00Z">
                <w:rPr>
                  <w:rFonts w:ascii="宋体" w:hAnsi="宋体" w:cs="宋体" w:hint="eastAsia"/>
                  <w:b/>
                  <w:bCs/>
                  <w:color w:val="000000"/>
                  <w:kern w:val="0"/>
                  <w:sz w:val="36"/>
                  <w:szCs w:val="36"/>
                </w:rPr>
              </w:rPrChange>
            </w:rPr>
            <w:delText>春季学期</w:delText>
          </w:r>
        </w:del>
      </w:ins>
      <w:del w:id="27" w:author="ZHANGTONG" w:date="2015-01-29T16:23:00Z">
        <w:r w:rsidR="004863A5" w:rsidRPr="00305E08" w:rsidDel="00200D20">
          <w:rPr>
            <w:rFonts w:ascii="宋体" w:hAnsi="宋体" w:cs="宋体"/>
            <w:b/>
            <w:bCs/>
            <w:color w:val="000000"/>
            <w:kern w:val="0"/>
            <w:sz w:val="30"/>
            <w:szCs w:val="30"/>
            <w:rPrChange w:id="28" w:author="Lenovo User" w:date="2015-01-30T08:48:00Z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3</w:delText>
        </w:r>
        <w:r w:rsidR="004863A5" w:rsidRPr="00305E08" w:rsidDel="00200D20">
          <w:rPr>
            <w:rFonts w:ascii="宋体" w:hAnsi="宋体" w:cs="宋体" w:hint="eastAsia"/>
            <w:b/>
            <w:bCs/>
            <w:color w:val="000000"/>
            <w:kern w:val="0"/>
            <w:sz w:val="30"/>
            <w:szCs w:val="30"/>
            <w:rPrChange w:id="29" w:author="Lenovo User" w:date="2015-01-30T08:48:00Z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月</w:delText>
        </w:r>
        <w:r w:rsidR="004863A5" w:rsidRPr="00305E08" w:rsidDel="00200D20">
          <w:rPr>
            <w:rFonts w:ascii="宋体" w:hAnsi="宋体" w:cs="宋体"/>
            <w:b/>
            <w:bCs/>
            <w:color w:val="000000"/>
            <w:kern w:val="0"/>
            <w:sz w:val="30"/>
            <w:szCs w:val="30"/>
            <w:rPrChange w:id="30" w:author="Lenovo User" w:date="2015-01-30T08:48:00Z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1</w:delText>
        </w:r>
        <w:r w:rsidR="004863A5" w:rsidRPr="00305E08" w:rsidDel="00200D20">
          <w:rPr>
            <w:rFonts w:ascii="宋体" w:hAnsi="宋体" w:cs="宋体" w:hint="eastAsia"/>
            <w:b/>
            <w:bCs/>
            <w:color w:val="000000"/>
            <w:kern w:val="0"/>
            <w:sz w:val="30"/>
            <w:szCs w:val="30"/>
            <w:rPrChange w:id="31" w:author="Lenovo User" w:date="2015-01-30T08:48:00Z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日</w:delText>
        </w:r>
        <w:r w:rsidR="004863A5" w:rsidRPr="00305E08" w:rsidDel="00200D20">
          <w:rPr>
            <w:rFonts w:ascii="宋体" w:hAnsi="宋体" w:cs="宋体"/>
            <w:b/>
            <w:bCs/>
            <w:color w:val="000000"/>
            <w:kern w:val="0"/>
            <w:sz w:val="30"/>
            <w:szCs w:val="30"/>
            <w:rPrChange w:id="32" w:author="Lenovo User" w:date="2015-01-30T08:48:00Z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—2016</w:delText>
        </w:r>
        <w:r w:rsidR="004863A5" w:rsidRPr="00305E08" w:rsidDel="00200D20">
          <w:rPr>
            <w:rFonts w:ascii="宋体" w:hAnsi="宋体" w:cs="宋体" w:hint="eastAsia"/>
            <w:b/>
            <w:bCs/>
            <w:color w:val="000000"/>
            <w:kern w:val="0"/>
            <w:sz w:val="30"/>
            <w:szCs w:val="30"/>
            <w:rPrChange w:id="33" w:author="Lenovo User" w:date="2015-01-30T08:48:00Z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年</w:delText>
        </w:r>
        <w:r w:rsidR="004863A5" w:rsidRPr="00305E08" w:rsidDel="00200D20">
          <w:rPr>
            <w:rFonts w:ascii="宋体" w:hAnsi="宋体" w:cs="宋体"/>
            <w:b/>
            <w:bCs/>
            <w:color w:val="000000"/>
            <w:kern w:val="0"/>
            <w:sz w:val="30"/>
            <w:szCs w:val="30"/>
            <w:rPrChange w:id="34" w:author="Lenovo User" w:date="2015-01-30T08:48:00Z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6</w:delText>
        </w:r>
        <w:r w:rsidR="004863A5" w:rsidRPr="00305E08" w:rsidDel="00200D20">
          <w:rPr>
            <w:rFonts w:ascii="宋体" w:hAnsi="宋体" w:cs="宋体" w:hint="eastAsia"/>
            <w:b/>
            <w:bCs/>
            <w:color w:val="000000"/>
            <w:kern w:val="0"/>
            <w:sz w:val="30"/>
            <w:szCs w:val="30"/>
            <w:rPrChange w:id="35" w:author="Lenovo User" w:date="2015-01-30T08:48:00Z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月</w:delText>
        </w:r>
        <w:r w:rsidR="004863A5" w:rsidRPr="00305E08" w:rsidDel="00200D20">
          <w:rPr>
            <w:rFonts w:ascii="宋体" w:hAnsi="宋体" w:cs="宋体"/>
            <w:b/>
            <w:bCs/>
            <w:color w:val="000000"/>
            <w:kern w:val="0"/>
            <w:sz w:val="30"/>
            <w:szCs w:val="30"/>
            <w:rPrChange w:id="36" w:author="Lenovo User" w:date="2015-01-30T08:48:00Z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30</w:delText>
        </w:r>
        <w:r w:rsidR="004863A5" w:rsidRPr="00305E08" w:rsidDel="00200D20">
          <w:rPr>
            <w:rFonts w:ascii="宋体" w:hAnsi="宋体" w:cs="宋体" w:hint="eastAsia"/>
            <w:b/>
            <w:bCs/>
            <w:color w:val="000000"/>
            <w:kern w:val="0"/>
            <w:sz w:val="30"/>
            <w:szCs w:val="30"/>
            <w:rPrChange w:id="37" w:author="Lenovo User" w:date="2015-01-30T08:48:00Z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delText>日）</w:delText>
        </w:r>
      </w:del>
    </w:p>
    <w:p w:rsidR="004863A5" w:rsidRPr="00305E08" w:rsidRDefault="004863A5" w:rsidP="009765A9">
      <w:pPr>
        <w:spacing w:line="320" w:lineRule="exact"/>
        <w:rPr>
          <w:rFonts w:cs="Times New Roman"/>
          <w:b/>
          <w:rPrChange w:id="38" w:author="Lenovo User" w:date="2015-01-30T08:48:00Z">
            <w:rPr>
              <w:rFonts w:cs="Times New Roman"/>
            </w:rPr>
          </w:rPrChange>
        </w:rPr>
      </w:pPr>
      <w:r w:rsidRPr="00305E08">
        <w:rPr>
          <w:rFonts w:cs="宋体" w:hint="eastAsia"/>
          <w:b/>
          <w:rPrChange w:id="39" w:author="Lenovo User" w:date="2015-01-30T08:48:00Z">
            <w:rPr>
              <w:rFonts w:cs="宋体" w:hint="eastAsia"/>
            </w:rPr>
          </w:rPrChange>
        </w:rPr>
        <w:t>单位（盖章）：</w:t>
      </w:r>
      <w:r w:rsidRPr="00305E08">
        <w:rPr>
          <w:b/>
          <w:rPrChange w:id="40" w:author="Lenovo User" w:date="2015-01-30T08:48:00Z">
            <w:rPr/>
          </w:rPrChange>
        </w:rPr>
        <w:t xml:space="preserve">                                                                                                       </w:t>
      </w:r>
      <w:r w:rsidRPr="00305E08">
        <w:rPr>
          <w:rFonts w:cs="宋体" w:hint="eastAsia"/>
          <w:b/>
          <w:rPrChange w:id="41" w:author="Lenovo User" w:date="2015-01-30T08:48:00Z">
            <w:rPr>
              <w:rFonts w:cs="宋体" w:hint="eastAsia"/>
            </w:rPr>
          </w:rPrChange>
        </w:rPr>
        <w:t>年</w:t>
      </w:r>
      <w:r w:rsidRPr="00305E08">
        <w:rPr>
          <w:b/>
          <w:rPrChange w:id="42" w:author="Lenovo User" w:date="2015-01-30T08:48:00Z">
            <w:rPr/>
          </w:rPrChange>
        </w:rPr>
        <w:t xml:space="preserve">     </w:t>
      </w:r>
      <w:r w:rsidRPr="00305E08">
        <w:rPr>
          <w:rFonts w:cs="宋体" w:hint="eastAsia"/>
          <w:b/>
          <w:rPrChange w:id="43" w:author="Lenovo User" w:date="2015-01-30T08:48:00Z">
            <w:rPr>
              <w:rFonts w:cs="宋体" w:hint="eastAsia"/>
            </w:rPr>
          </w:rPrChange>
        </w:rPr>
        <w:t>月</w:t>
      </w:r>
      <w:r w:rsidRPr="00305E08">
        <w:rPr>
          <w:b/>
          <w:rPrChange w:id="44" w:author="Lenovo User" w:date="2015-01-30T08:48:00Z">
            <w:rPr/>
          </w:rPrChange>
        </w:rPr>
        <w:t xml:space="preserve">     </w:t>
      </w:r>
      <w:r w:rsidRPr="00305E08">
        <w:rPr>
          <w:rFonts w:cs="宋体" w:hint="eastAsia"/>
          <w:b/>
          <w:rPrChange w:id="45" w:author="Lenovo User" w:date="2015-01-30T08:48:00Z">
            <w:rPr>
              <w:rFonts w:cs="宋体" w:hint="eastAsia"/>
            </w:rPr>
          </w:rPrChange>
        </w:rPr>
        <w:t>日</w:t>
      </w:r>
    </w:p>
    <w:tbl>
      <w:tblPr>
        <w:tblW w:w="53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  <w:tblPrChange w:id="46" w:author="Lenovo User" w:date="2015-01-30T08:49:00Z">
          <w:tblPr>
            <w:tblW w:w="5401" w:type="pct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/>
          </w:tblPr>
        </w:tblPrChange>
      </w:tblPr>
      <w:tblGrid>
        <w:gridCol w:w="426"/>
        <w:gridCol w:w="1135"/>
        <w:gridCol w:w="1268"/>
        <w:gridCol w:w="1138"/>
        <w:gridCol w:w="1558"/>
        <w:gridCol w:w="710"/>
        <w:gridCol w:w="3491"/>
        <w:gridCol w:w="1045"/>
        <w:gridCol w:w="2129"/>
        <w:gridCol w:w="1277"/>
        <w:gridCol w:w="921"/>
        <w:tblGridChange w:id="47">
          <w:tblGrid>
            <w:gridCol w:w="426"/>
            <w:gridCol w:w="1136"/>
            <w:gridCol w:w="1268"/>
            <w:gridCol w:w="1139"/>
            <w:gridCol w:w="1559"/>
            <w:gridCol w:w="710"/>
            <w:gridCol w:w="3491"/>
            <w:gridCol w:w="1044"/>
            <w:gridCol w:w="2128"/>
            <w:gridCol w:w="1277"/>
            <w:gridCol w:w="1133"/>
          </w:tblGrid>
        </w:tblGridChange>
      </w:tblGrid>
      <w:tr w:rsidR="004863A5" w:rsidRPr="00305E08" w:rsidTr="00305E08">
        <w:trPr>
          <w:trHeight w:val="653"/>
          <w:trPrChange w:id="48" w:author="Lenovo User" w:date="2015-01-30T08:49:00Z">
            <w:trPr>
              <w:trHeight w:val="180"/>
            </w:trPr>
          </w:trPrChange>
        </w:trPr>
        <w:tc>
          <w:tcPr>
            <w:tcW w:w="141" w:type="pct"/>
            <w:vAlign w:val="center"/>
            <w:tcPrChange w:id="49" w:author="Lenovo User" w:date="2015-01-30T08:49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5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51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52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序号</w:t>
            </w:r>
          </w:p>
        </w:tc>
        <w:tc>
          <w:tcPr>
            <w:tcW w:w="376" w:type="pct"/>
            <w:noWrap/>
            <w:vAlign w:val="center"/>
            <w:tcPrChange w:id="53" w:author="Lenovo User" w:date="2015-01-30T08:49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5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55" w:author="Lenovo User" w:date="2015-01-30T08:49:00Z">
                <w:pPr>
                  <w:widowControl/>
                  <w:spacing w:line="320" w:lineRule="exact"/>
                  <w:jc w:val="left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56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姓名</w:t>
            </w:r>
          </w:p>
        </w:tc>
        <w:tc>
          <w:tcPr>
            <w:tcW w:w="420" w:type="pct"/>
            <w:noWrap/>
            <w:vAlign w:val="center"/>
            <w:tcPrChange w:id="57" w:author="Lenovo User" w:date="2015-01-30T08:49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5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59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60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职务</w:t>
            </w:r>
            <w:r w:rsidRPr="00305E08">
              <w:rPr>
                <w:rFonts w:ascii="宋体" w:hAnsi="宋体" w:cs="宋体"/>
                <w:b/>
                <w:color w:val="000000"/>
                <w:kern w:val="0"/>
                <w:rPrChange w:id="61" w:author="Lenovo User" w:date="2015-01-30T08:48:00Z">
                  <w:rPr>
                    <w:rFonts w:ascii="宋体" w:hAnsi="宋体" w:cs="宋体"/>
                    <w:color w:val="000000"/>
                    <w:kern w:val="0"/>
                  </w:rPr>
                </w:rPrChange>
              </w:rPr>
              <w:t>/</w:t>
            </w: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62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职称</w:t>
            </w:r>
          </w:p>
        </w:tc>
        <w:tc>
          <w:tcPr>
            <w:tcW w:w="377" w:type="pct"/>
            <w:noWrap/>
            <w:vAlign w:val="center"/>
            <w:tcPrChange w:id="63" w:author="Lenovo User" w:date="2015-01-30T08:49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6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65" w:author="Lenovo User" w:date="2015-01-30T08:49:00Z">
                <w:pPr>
                  <w:widowControl/>
                  <w:spacing w:line="320" w:lineRule="exact"/>
                  <w:jc w:val="left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66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出访国家</w:t>
            </w:r>
          </w:p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6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68" w:author="Lenovo User" w:date="2015-01-30T08:49:00Z">
                <w:pPr>
                  <w:widowControl/>
                  <w:spacing w:line="320" w:lineRule="exact"/>
                  <w:jc w:val="left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69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（地区）</w:t>
            </w:r>
          </w:p>
        </w:tc>
        <w:tc>
          <w:tcPr>
            <w:tcW w:w="516" w:type="pct"/>
            <w:noWrap/>
            <w:vAlign w:val="center"/>
            <w:tcPrChange w:id="70" w:author="Lenovo User" w:date="2015-01-30T08:49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7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72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73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出访时间</w:t>
            </w:r>
          </w:p>
        </w:tc>
        <w:tc>
          <w:tcPr>
            <w:tcW w:w="235" w:type="pct"/>
            <w:noWrap/>
            <w:vAlign w:val="center"/>
            <w:tcPrChange w:id="74" w:author="Lenovo User" w:date="2015-01-30T08:49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7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76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77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出访天数</w:t>
            </w:r>
          </w:p>
        </w:tc>
        <w:tc>
          <w:tcPr>
            <w:tcW w:w="1156" w:type="pct"/>
            <w:vAlign w:val="center"/>
            <w:tcPrChange w:id="78" w:author="Lenovo User" w:date="2015-01-30T08:49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305E08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7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80" w:author="Lenovo User" w:date="2015-01-30T08:49:00Z">
                <w:pPr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81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出访理由</w:t>
            </w:r>
          </w:p>
        </w:tc>
        <w:tc>
          <w:tcPr>
            <w:tcW w:w="346" w:type="pct"/>
            <w:noWrap/>
            <w:vAlign w:val="center"/>
            <w:tcPrChange w:id="82" w:author="Lenovo User" w:date="2015-01-30T08:49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8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84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85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费用</w:t>
            </w:r>
          </w:p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8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87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88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来源</w:t>
            </w:r>
          </w:p>
        </w:tc>
        <w:tc>
          <w:tcPr>
            <w:tcW w:w="705" w:type="pct"/>
            <w:noWrap/>
            <w:vAlign w:val="center"/>
            <w:tcPrChange w:id="89" w:author="Lenovo User" w:date="2015-01-30T08:49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9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91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92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邀请单位</w:t>
            </w:r>
          </w:p>
        </w:tc>
        <w:tc>
          <w:tcPr>
            <w:tcW w:w="423" w:type="pct"/>
            <w:noWrap/>
            <w:vAlign w:val="center"/>
            <w:tcPrChange w:id="93" w:author="Lenovo User" w:date="2015-01-30T08:49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9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95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96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是否</w:t>
            </w:r>
            <w:proofErr w:type="gramStart"/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97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专职党政</w:t>
            </w:r>
            <w:proofErr w:type="gramEnd"/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98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管理干部</w:t>
            </w:r>
          </w:p>
        </w:tc>
        <w:tc>
          <w:tcPr>
            <w:tcW w:w="305" w:type="pct"/>
            <w:vAlign w:val="center"/>
            <w:tcPrChange w:id="99" w:author="Lenovo User" w:date="2015-01-30T08:49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305E08"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0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  <w:pPrChange w:id="101" w:author="Lenovo User" w:date="2015-01-30T08:49:00Z">
                <w:pPr>
                  <w:widowControl/>
                  <w:spacing w:line="320" w:lineRule="exact"/>
                  <w:jc w:val="center"/>
                </w:pPr>
              </w:pPrChange>
            </w:pPr>
            <w:r w:rsidRPr="00305E08">
              <w:rPr>
                <w:rFonts w:ascii="宋体" w:hAnsi="宋体" w:cs="宋体" w:hint="eastAsia"/>
                <w:b/>
                <w:color w:val="000000"/>
                <w:kern w:val="0"/>
                <w:rPrChange w:id="102" w:author="Lenovo User" w:date="2015-01-30T08:48:00Z">
                  <w:rPr>
                    <w:rFonts w:ascii="宋体" w:hAnsi="宋体" w:cs="宋体" w:hint="eastAsia"/>
                    <w:color w:val="000000"/>
                    <w:kern w:val="0"/>
                  </w:rPr>
                </w:rPrChange>
              </w:rPr>
              <w:t>备注</w:t>
            </w:r>
          </w:p>
        </w:tc>
      </w:tr>
      <w:tr w:rsidR="004863A5" w:rsidRPr="00305E08" w:rsidTr="00305E08">
        <w:trPr>
          <w:trHeight w:val="598"/>
          <w:trPrChange w:id="103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104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0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106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0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108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0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110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1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112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1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114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1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116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1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118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1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120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2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122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2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124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2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126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127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2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129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3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131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3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133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3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135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3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137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3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139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4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141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4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143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4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145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4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147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4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149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150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5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152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5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154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5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156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5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158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5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160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6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162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6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164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6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166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6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168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6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170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7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172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173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7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175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7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177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7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179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8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181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8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183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8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185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8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187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8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189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9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191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9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193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9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195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196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9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198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19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200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0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202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0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204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0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206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0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208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0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210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1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212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1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214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1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216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1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218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219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2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221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2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223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2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225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2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227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2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229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3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231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3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233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3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235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3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237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3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239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4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241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242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4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244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4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246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4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248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4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250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5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252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5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254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5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256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5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258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5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260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6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262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6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264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265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6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267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6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269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7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271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7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273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7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275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7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277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7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279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8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281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8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283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8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285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8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287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288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126595">
            <w:pPr>
              <w:widowControl/>
              <w:spacing w:line="320" w:lineRule="exact"/>
              <w:ind w:firstLineChars="50" w:firstLine="105"/>
              <w:jc w:val="center"/>
              <w:rPr>
                <w:rFonts w:ascii="宋体" w:cs="Times New Roman"/>
                <w:b/>
                <w:color w:val="000000"/>
                <w:kern w:val="0"/>
                <w:rPrChange w:id="28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290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126595">
            <w:pPr>
              <w:widowControl/>
              <w:spacing w:line="320" w:lineRule="exact"/>
              <w:ind w:firstLineChars="50" w:firstLine="105"/>
              <w:jc w:val="center"/>
              <w:rPr>
                <w:rFonts w:ascii="宋体" w:cs="Times New Roman"/>
                <w:b/>
                <w:color w:val="000000"/>
                <w:kern w:val="0"/>
                <w:rPrChange w:id="29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292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9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294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9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296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9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298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29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300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01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302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03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304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05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306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07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308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09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  <w:tr w:rsidR="004863A5" w:rsidRPr="00305E08" w:rsidTr="00305E08">
        <w:trPr>
          <w:trHeight w:val="598"/>
          <w:trPrChange w:id="310" w:author="Lenovo User" w:date="2015-01-30T08:47:00Z">
            <w:trPr>
              <w:trHeight w:val="598"/>
            </w:trPr>
          </w:trPrChange>
        </w:trPr>
        <w:tc>
          <w:tcPr>
            <w:tcW w:w="141" w:type="pct"/>
            <w:vAlign w:val="center"/>
            <w:tcPrChange w:id="311" w:author="Lenovo User" w:date="2015-01-30T08:47:00Z">
              <w:tcPr>
                <w:tcW w:w="139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1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6" w:type="pct"/>
            <w:noWrap/>
            <w:vAlign w:val="center"/>
            <w:tcPrChange w:id="313" w:author="Lenovo User" w:date="2015-01-30T08:47:00Z">
              <w:tcPr>
                <w:tcW w:w="37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1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0" w:type="pct"/>
            <w:noWrap/>
            <w:vAlign w:val="center"/>
            <w:tcPrChange w:id="315" w:author="Lenovo User" w:date="2015-01-30T08:47:00Z">
              <w:tcPr>
                <w:tcW w:w="414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1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77" w:type="pct"/>
            <w:noWrap/>
            <w:vAlign w:val="center"/>
            <w:tcPrChange w:id="317" w:author="Lenovo User" w:date="2015-01-30T08:47:00Z">
              <w:tcPr>
                <w:tcW w:w="37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1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516" w:type="pct"/>
            <w:noWrap/>
            <w:vAlign w:val="center"/>
            <w:tcPrChange w:id="319" w:author="Lenovo User" w:date="2015-01-30T08:47:00Z">
              <w:tcPr>
                <w:tcW w:w="509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2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235" w:type="pct"/>
            <w:noWrap/>
            <w:vAlign w:val="center"/>
            <w:tcPrChange w:id="321" w:author="Lenovo User" w:date="2015-01-30T08:47:00Z">
              <w:tcPr>
                <w:tcW w:w="232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2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1156" w:type="pct"/>
            <w:vAlign w:val="center"/>
            <w:tcPrChange w:id="323" w:author="Lenovo User" w:date="2015-01-30T08:47:00Z">
              <w:tcPr>
                <w:tcW w:w="114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24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46" w:type="pct"/>
            <w:noWrap/>
            <w:vAlign w:val="center"/>
            <w:tcPrChange w:id="325" w:author="Lenovo User" w:date="2015-01-30T08:47:00Z">
              <w:tcPr>
                <w:tcW w:w="341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26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705" w:type="pct"/>
            <w:noWrap/>
            <w:vAlign w:val="center"/>
            <w:tcPrChange w:id="327" w:author="Lenovo User" w:date="2015-01-30T08:47:00Z">
              <w:tcPr>
                <w:tcW w:w="695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28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423" w:type="pct"/>
            <w:noWrap/>
            <w:vAlign w:val="center"/>
            <w:tcPrChange w:id="329" w:author="Lenovo User" w:date="2015-01-30T08:47:00Z">
              <w:tcPr>
                <w:tcW w:w="417" w:type="pct"/>
                <w:noWrap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30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  <w:tc>
          <w:tcPr>
            <w:tcW w:w="305" w:type="pct"/>
            <w:vAlign w:val="center"/>
            <w:tcPrChange w:id="331" w:author="Lenovo User" w:date="2015-01-30T08:47:00Z">
              <w:tcPr>
                <w:tcW w:w="370" w:type="pct"/>
                <w:vAlign w:val="center"/>
              </w:tcPr>
            </w:tcPrChange>
          </w:tcPr>
          <w:p w:rsidR="004863A5" w:rsidRPr="00305E08" w:rsidRDefault="004863A5" w:rsidP="00F71C3F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color w:val="000000"/>
                <w:kern w:val="0"/>
                <w:rPrChange w:id="332" w:author="Lenovo User" w:date="2015-01-30T08:48:00Z">
                  <w:rPr>
                    <w:rFonts w:ascii="宋体" w:cs="Times New Roman"/>
                    <w:color w:val="000000"/>
                    <w:kern w:val="0"/>
                  </w:rPr>
                </w:rPrChange>
              </w:rPr>
            </w:pPr>
          </w:p>
        </w:tc>
      </w:tr>
    </w:tbl>
    <w:p w:rsidR="004863A5" w:rsidRPr="00305E08" w:rsidRDefault="004863A5" w:rsidP="00421B0C">
      <w:pPr>
        <w:spacing w:line="320" w:lineRule="exact"/>
        <w:rPr>
          <w:rFonts w:cs="Times New Roman"/>
          <w:b/>
          <w:rPrChange w:id="333" w:author="Lenovo User" w:date="2015-01-30T08:48:00Z">
            <w:rPr>
              <w:rFonts w:cs="Times New Roman"/>
            </w:rPr>
          </w:rPrChange>
        </w:rPr>
      </w:pPr>
      <w:r w:rsidRPr="00305E08">
        <w:rPr>
          <w:rFonts w:cs="宋体" w:hint="eastAsia"/>
          <w:b/>
          <w:rPrChange w:id="334" w:author="Lenovo User" w:date="2015-01-30T08:48:00Z">
            <w:rPr>
              <w:rFonts w:cs="宋体" w:hint="eastAsia"/>
            </w:rPr>
          </w:rPrChange>
        </w:rPr>
        <w:t>注：以出国（境）时间为序</w:t>
      </w:r>
      <w:bookmarkEnd w:id="2"/>
      <w:bookmarkEnd w:id="3"/>
    </w:p>
    <w:sectPr w:rsidR="004863A5" w:rsidRPr="00305E08" w:rsidSect="00305E08">
      <w:headerReference w:type="default" r:id="rId6"/>
      <w:pgSz w:w="16838" w:h="11906" w:orient="landscape"/>
      <w:pgMar w:top="1588" w:right="1440" w:bottom="1588" w:left="1440" w:header="851" w:footer="992" w:gutter="0"/>
      <w:cols w:space="425"/>
      <w:docGrid w:type="lines" w:linePitch="312"/>
      <w:sectPrChange w:id="335" w:author="Lenovo User" w:date="2015-01-30T08:46:00Z">
        <w:sectPr w:rsidR="004863A5" w:rsidRPr="00305E08" w:rsidSect="00305E08">
          <w:pgMar w:top="1800" w:bottom="180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68" w:rsidRDefault="00E63368" w:rsidP="006828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3368" w:rsidRDefault="00E63368" w:rsidP="006828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68" w:rsidRDefault="00E63368" w:rsidP="006828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3368" w:rsidRDefault="00E63368" w:rsidP="006828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A5" w:rsidRDefault="004863A5" w:rsidP="00200D20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5B8"/>
    <w:rsid w:val="0000171E"/>
    <w:rsid w:val="00001F7B"/>
    <w:rsid w:val="00002BEA"/>
    <w:rsid w:val="00003170"/>
    <w:rsid w:val="000033B2"/>
    <w:rsid w:val="00003FB6"/>
    <w:rsid w:val="00004055"/>
    <w:rsid w:val="000043B9"/>
    <w:rsid w:val="0000479D"/>
    <w:rsid w:val="00004B3D"/>
    <w:rsid w:val="00004B4D"/>
    <w:rsid w:val="00004C9B"/>
    <w:rsid w:val="00004E66"/>
    <w:rsid w:val="0001001C"/>
    <w:rsid w:val="00010185"/>
    <w:rsid w:val="00011BB1"/>
    <w:rsid w:val="00011F47"/>
    <w:rsid w:val="000138E4"/>
    <w:rsid w:val="00013CD8"/>
    <w:rsid w:val="00013DC8"/>
    <w:rsid w:val="000144DC"/>
    <w:rsid w:val="00014C88"/>
    <w:rsid w:val="00014FC0"/>
    <w:rsid w:val="000151BF"/>
    <w:rsid w:val="000152FF"/>
    <w:rsid w:val="00016C13"/>
    <w:rsid w:val="00017CF6"/>
    <w:rsid w:val="000203CD"/>
    <w:rsid w:val="00020D49"/>
    <w:rsid w:val="00021E4A"/>
    <w:rsid w:val="00022AD7"/>
    <w:rsid w:val="000237A3"/>
    <w:rsid w:val="00023B21"/>
    <w:rsid w:val="00023B41"/>
    <w:rsid w:val="000241FD"/>
    <w:rsid w:val="00025863"/>
    <w:rsid w:val="000304AA"/>
    <w:rsid w:val="00030D83"/>
    <w:rsid w:val="00031593"/>
    <w:rsid w:val="0003181C"/>
    <w:rsid w:val="00032157"/>
    <w:rsid w:val="00033CCF"/>
    <w:rsid w:val="00034546"/>
    <w:rsid w:val="000347DB"/>
    <w:rsid w:val="0003549D"/>
    <w:rsid w:val="000359BA"/>
    <w:rsid w:val="00040368"/>
    <w:rsid w:val="00040442"/>
    <w:rsid w:val="00040652"/>
    <w:rsid w:val="000406BD"/>
    <w:rsid w:val="00040CB2"/>
    <w:rsid w:val="000421E7"/>
    <w:rsid w:val="00042441"/>
    <w:rsid w:val="00042DA8"/>
    <w:rsid w:val="00044D09"/>
    <w:rsid w:val="00045E93"/>
    <w:rsid w:val="000462B4"/>
    <w:rsid w:val="00047311"/>
    <w:rsid w:val="000479B1"/>
    <w:rsid w:val="00050F73"/>
    <w:rsid w:val="00051507"/>
    <w:rsid w:val="00051C34"/>
    <w:rsid w:val="00051D78"/>
    <w:rsid w:val="0005290E"/>
    <w:rsid w:val="00053A4F"/>
    <w:rsid w:val="00053A58"/>
    <w:rsid w:val="00053B65"/>
    <w:rsid w:val="00053F91"/>
    <w:rsid w:val="0005435F"/>
    <w:rsid w:val="00054364"/>
    <w:rsid w:val="00054B43"/>
    <w:rsid w:val="00055E50"/>
    <w:rsid w:val="00056AEF"/>
    <w:rsid w:val="00056C29"/>
    <w:rsid w:val="00060072"/>
    <w:rsid w:val="00061BB8"/>
    <w:rsid w:val="00063A96"/>
    <w:rsid w:val="00064EBA"/>
    <w:rsid w:val="000657F6"/>
    <w:rsid w:val="00066982"/>
    <w:rsid w:val="00067286"/>
    <w:rsid w:val="00070080"/>
    <w:rsid w:val="0007068E"/>
    <w:rsid w:val="00070D40"/>
    <w:rsid w:val="000711E9"/>
    <w:rsid w:val="00072D9A"/>
    <w:rsid w:val="00072EFB"/>
    <w:rsid w:val="000738A1"/>
    <w:rsid w:val="00073C41"/>
    <w:rsid w:val="000746B2"/>
    <w:rsid w:val="00076400"/>
    <w:rsid w:val="000774B8"/>
    <w:rsid w:val="00080051"/>
    <w:rsid w:val="00080290"/>
    <w:rsid w:val="000820F9"/>
    <w:rsid w:val="00082E93"/>
    <w:rsid w:val="00083347"/>
    <w:rsid w:val="00084090"/>
    <w:rsid w:val="00084604"/>
    <w:rsid w:val="00085B17"/>
    <w:rsid w:val="00085E91"/>
    <w:rsid w:val="00087F73"/>
    <w:rsid w:val="000900EF"/>
    <w:rsid w:val="00092411"/>
    <w:rsid w:val="0009392D"/>
    <w:rsid w:val="00094125"/>
    <w:rsid w:val="0009493C"/>
    <w:rsid w:val="000954B9"/>
    <w:rsid w:val="00095662"/>
    <w:rsid w:val="00095FB1"/>
    <w:rsid w:val="0009686E"/>
    <w:rsid w:val="000968EB"/>
    <w:rsid w:val="0009744A"/>
    <w:rsid w:val="000A0BBD"/>
    <w:rsid w:val="000A0C41"/>
    <w:rsid w:val="000A157E"/>
    <w:rsid w:val="000A16FF"/>
    <w:rsid w:val="000A225E"/>
    <w:rsid w:val="000A2644"/>
    <w:rsid w:val="000A3EF5"/>
    <w:rsid w:val="000A4B57"/>
    <w:rsid w:val="000A5A96"/>
    <w:rsid w:val="000A5F80"/>
    <w:rsid w:val="000A6745"/>
    <w:rsid w:val="000A70AE"/>
    <w:rsid w:val="000B05F0"/>
    <w:rsid w:val="000B0983"/>
    <w:rsid w:val="000B0BD8"/>
    <w:rsid w:val="000B0E21"/>
    <w:rsid w:val="000B10BA"/>
    <w:rsid w:val="000B219E"/>
    <w:rsid w:val="000B2DBA"/>
    <w:rsid w:val="000B3E97"/>
    <w:rsid w:val="000B5119"/>
    <w:rsid w:val="000B5937"/>
    <w:rsid w:val="000B5D33"/>
    <w:rsid w:val="000B6ED7"/>
    <w:rsid w:val="000B78BE"/>
    <w:rsid w:val="000B7B13"/>
    <w:rsid w:val="000C0476"/>
    <w:rsid w:val="000C04B5"/>
    <w:rsid w:val="000C2077"/>
    <w:rsid w:val="000C30B6"/>
    <w:rsid w:val="000C48DE"/>
    <w:rsid w:val="000C57D1"/>
    <w:rsid w:val="000C5E9D"/>
    <w:rsid w:val="000C69CB"/>
    <w:rsid w:val="000C6AF5"/>
    <w:rsid w:val="000D0609"/>
    <w:rsid w:val="000D2534"/>
    <w:rsid w:val="000D2887"/>
    <w:rsid w:val="000D3A25"/>
    <w:rsid w:val="000D3A5E"/>
    <w:rsid w:val="000D4A39"/>
    <w:rsid w:val="000D5D0C"/>
    <w:rsid w:val="000D5E70"/>
    <w:rsid w:val="000D664C"/>
    <w:rsid w:val="000D78AE"/>
    <w:rsid w:val="000D78DF"/>
    <w:rsid w:val="000E065F"/>
    <w:rsid w:val="000E067B"/>
    <w:rsid w:val="000E078C"/>
    <w:rsid w:val="000E1235"/>
    <w:rsid w:val="000E1E42"/>
    <w:rsid w:val="000E282B"/>
    <w:rsid w:val="000E2BA9"/>
    <w:rsid w:val="000E2DE9"/>
    <w:rsid w:val="000E3CD6"/>
    <w:rsid w:val="000E3FE8"/>
    <w:rsid w:val="000E4E58"/>
    <w:rsid w:val="000E6062"/>
    <w:rsid w:val="000E75CB"/>
    <w:rsid w:val="000E778D"/>
    <w:rsid w:val="000E7DEB"/>
    <w:rsid w:val="000F0B7D"/>
    <w:rsid w:val="000F0E1C"/>
    <w:rsid w:val="000F1EC0"/>
    <w:rsid w:val="000F2E19"/>
    <w:rsid w:val="000F2F19"/>
    <w:rsid w:val="000F5A71"/>
    <w:rsid w:val="000F709E"/>
    <w:rsid w:val="0010015B"/>
    <w:rsid w:val="00100A68"/>
    <w:rsid w:val="00100E26"/>
    <w:rsid w:val="00101563"/>
    <w:rsid w:val="00101A91"/>
    <w:rsid w:val="00102A03"/>
    <w:rsid w:val="001036D8"/>
    <w:rsid w:val="00103D91"/>
    <w:rsid w:val="00104356"/>
    <w:rsid w:val="00104BDD"/>
    <w:rsid w:val="00105781"/>
    <w:rsid w:val="00105E72"/>
    <w:rsid w:val="0010712A"/>
    <w:rsid w:val="00107321"/>
    <w:rsid w:val="001075B0"/>
    <w:rsid w:val="00107616"/>
    <w:rsid w:val="001102A1"/>
    <w:rsid w:val="00110BAD"/>
    <w:rsid w:val="00110CA6"/>
    <w:rsid w:val="00113414"/>
    <w:rsid w:val="00113924"/>
    <w:rsid w:val="001144CC"/>
    <w:rsid w:val="00115549"/>
    <w:rsid w:val="00116E51"/>
    <w:rsid w:val="00120888"/>
    <w:rsid w:val="001229DF"/>
    <w:rsid w:val="001244FB"/>
    <w:rsid w:val="00124CEC"/>
    <w:rsid w:val="00126595"/>
    <w:rsid w:val="001268D8"/>
    <w:rsid w:val="001268F1"/>
    <w:rsid w:val="00126BF9"/>
    <w:rsid w:val="001272B9"/>
    <w:rsid w:val="00127CC6"/>
    <w:rsid w:val="00131AFD"/>
    <w:rsid w:val="0013215C"/>
    <w:rsid w:val="001336C4"/>
    <w:rsid w:val="00134126"/>
    <w:rsid w:val="00134CC3"/>
    <w:rsid w:val="00135219"/>
    <w:rsid w:val="00135F25"/>
    <w:rsid w:val="00135FFF"/>
    <w:rsid w:val="00136EFC"/>
    <w:rsid w:val="00137114"/>
    <w:rsid w:val="00142819"/>
    <w:rsid w:val="0014290C"/>
    <w:rsid w:val="001434C4"/>
    <w:rsid w:val="00143991"/>
    <w:rsid w:val="00144DC2"/>
    <w:rsid w:val="0014503B"/>
    <w:rsid w:val="00145676"/>
    <w:rsid w:val="00145983"/>
    <w:rsid w:val="001466DB"/>
    <w:rsid w:val="00151458"/>
    <w:rsid w:val="0015272D"/>
    <w:rsid w:val="001531C6"/>
    <w:rsid w:val="00154CB4"/>
    <w:rsid w:val="00154E9D"/>
    <w:rsid w:val="00154F32"/>
    <w:rsid w:val="001553C5"/>
    <w:rsid w:val="001557ED"/>
    <w:rsid w:val="00156BD4"/>
    <w:rsid w:val="00157C14"/>
    <w:rsid w:val="001605D0"/>
    <w:rsid w:val="00160B36"/>
    <w:rsid w:val="00160FD3"/>
    <w:rsid w:val="00161EA6"/>
    <w:rsid w:val="00161EAD"/>
    <w:rsid w:val="00164B76"/>
    <w:rsid w:val="00164E51"/>
    <w:rsid w:val="00164FE9"/>
    <w:rsid w:val="001656FA"/>
    <w:rsid w:val="00166DAA"/>
    <w:rsid w:val="00167186"/>
    <w:rsid w:val="00167471"/>
    <w:rsid w:val="00167DE8"/>
    <w:rsid w:val="0017030A"/>
    <w:rsid w:val="0017198F"/>
    <w:rsid w:val="001722EE"/>
    <w:rsid w:val="00175124"/>
    <w:rsid w:val="00175482"/>
    <w:rsid w:val="00175FD1"/>
    <w:rsid w:val="00176F6B"/>
    <w:rsid w:val="00177029"/>
    <w:rsid w:val="0017719C"/>
    <w:rsid w:val="00177A45"/>
    <w:rsid w:val="00177A9E"/>
    <w:rsid w:val="00177BE1"/>
    <w:rsid w:val="00177EA3"/>
    <w:rsid w:val="00181EEB"/>
    <w:rsid w:val="00182437"/>
    <w:rsid w:val="00182A9D"/>
    <w:rsid w:val="0018403A"/>
    <w:rsid w:val="00184F25"/>
    <w:rsid w:val="00185829"/>
    <w:rsid w:val="00185CA9"/>
    <w:rsid w:val="00185F65"/>
    <w:rsid w:val="00186537"/>
    <w:rsid w:val="00186FD5"/>
    <w:rsid w:val="00190456"/>
    <w:rsid w:val="00190821"/>
    <w:rsid w:val="00191699"/>
    <w:rsid w:val="00192D53"/>
    <w:rsid w:val="00193D0D"/>
    <w:rsid w:val="00193F9E"/>
    <w:rsid w:val="00194E68"/>
    <w:rsid w:val="001967EA"/>
    <w:rsid w:val="001973E9"/>
    <w:rsid w:val="00197BFC"/>
    <w:rsid w:val="00197E98"/>
    <w:rsid w:val="001A1700"/>
    <w:rsid w:val="001A18FF"/>
    <w:rsid w:val="001A1EE2"/>
    <w:rsid w:val="001A5718"/>
    <w:rsid w:val="001B0688"/>
    <w:rsid w:val="001B1994"/>
    <w:rsid w:val="001B2F50"/>
    <w:rsid w:val="001B4647"/>
    <w:rsid w:val="001B476B"/>
    <w:rsid w:val="001B649D"/>
    <w:rsid w:val="001B679A"/>
    <w:rsid w:val="001B6B06"/>
    <w:rsid w:val="001B758F"/>
    <w:rsid w:val="001C0123"/>
    <w:rsid w:val="001C0FDE"/>
    <w:rsid w:val="001C1A04"/>
    <w:rsid w:val="001C2A6C"/>
    <w:rsid w:val="001C42E2"/>
    <w:rsid w:val="001C6276"/>
    <w:rsid w:val="001C69D4"/>
    <w:rsid w:val="001C6B37"/>
    <w:rsid w:val="001C6BD6"/>
    <w:rsid w:val="001C6EE4"/>
    <w:rsid w:val="001C7542"/>
    <w:rsid w:val="001C7D50"/>
    <w:rsid w:val="001D0E7E"/>
    <w:rsid w:val="001D29A6"/>
    <w:rsid w:val="001D3ADF"/>
    <w:rsid w:val="001D4092"/>
    <w:rsid w:val="001D5164"/>
    <w:rsid w:val="001D6016"/>
    <w:rsid w:val="001D6DD6"/>
    <w:rsid w:val="001E01B5"/>
    <w:rsid w:val="001E0BDD"/>
    <w:rsid w:val="001E2EAD"/>
    <w:rsid w:val="001E361E"/>
    <w:rsid w:val="001E3A11"/>
    <w:rsid w:val="001E3BF6"/>
    <w:rsid w:val="001E4550"/>
    <w:rsid w:val="001E4630"/>
    <w:rsid w:val="001E4BB6"/>
    <w:rsid w:val="001E5E94"/>
    <w:rsid w:val="001E64B9"/>
    <w:rsid w:val="001E6C74"/>
    <w:rsid w:val="001E7556"/>
    <w:rsid w:val="001F0390"/>
    <w:rsid w:val="001F0DDE"/>
    <w:rsid w:val="001F35ED"/>
    <w:rsid w:val="001F3B91"/>
    <w:rsid w:val="001F4523"/>
    <w:rsid w:val="001F6B64"/>
    <w:rsid w:val="001F6B80"/>
    <w:rsid w:val="001F743C"/>
    <w:rsid w:val="001F7C5F"/>
    <w:rsid w:val="00200BE7"/>
    <w:rsid w:val="00200D20"/>
    <w:rsid w:val="0020181A"/>
    <w:rsid w:val="0020216D"/>
    <w:rsid w:val="00202237"/>
    <w:rsid w:val="00202677"/>
    <w:rsid w:val="002029DA"/>
    <w:rsid w:val="00203004"/>
    <w:rsid w:val="00203B25"/>
    <w:rsid w:val="00203E9A"/>
    <w:rsid w:val="0020401E"/>
    <w:rsid w:val="002053CF"/>
    <w:rsid w:val="0020668C"/>
    <w:rsid w:val="002069A3"/>
    <w:rsid w:val="00206BD0"/>
    <w:rsid w:val="00206F96"/>
    <w:rsid w:val="00207604"/>
    <w:rsid w:val="0020786B"/>
    <w:rsid w:val="00210AB4"/>
    <w:rsid w:val="0021101A"/>
    <w:rsid w:val="00211308"/>
    <w:rsid w:val="00212498"/>
    <w:rsid w:val="00212BD2"/>
    <w:rsid w:val="00213044"/>
    <w:rsid w:val="002139CE"/>
    <w:rsid w:val="00213C44"/>
    <w:rsid w:val="0021434D"/>
    <w:rsid w:val="00214940"/>
    <w:rsid w:val="00215189"/>
    <w:rsid w:val="00216A41"/>
    <w:rsid w:val="00216EDE"/>
    <w:rsid w:val="00217F3E"/>
    <w:rsid w:val="00220F46"/>
    <w:rsid w:val="002211EC"/>
    <w:rsid w:val="002221ED"/>
    <w:rsid w:val="00222343"/>
    <w:rsid w:val="00223700"/>
    <w:rsid w:val="00223A3F"/>
    <w:rsid w:val="00224295"/>
    <w:rsid w:val="00224B5E"/>
    <w:rsid w:val="00225569"/>
    <w:rsid w:val="00226007"/>
    <w:rsid w:val="002260F8"/>
    <w:rsid w:val="002263DB"/>
    <w:rsid w:val="002277D9"/>
    <w:rsid w:val="00227AD6"/>
    <w:rsid w:val="00227C8A"/>
    <w:rsid w:val="00227D83"/>
    <w:rsid w:val="00230002"/>
    <w:rsid w:val="0023111E"/>
    <w:rsid w:val="002319B7"/>
    <w:rsid w:val="00231D89"/>
    <w:rsid w:val="00231E3B"/>
    <w:rsid w:val="00232311"/>
    <w:rsid w:val="002323B2"/>
    <w:rsid w:val="002324CC"/>
    <w:rsid w:val="002343AA"/>
    <w:rsid w:val="00234638"/>
    <w:rsid w:val="00234CCF"/>
    <w:rsid w:val="00234FB1"/>
    <w:rsid w:val="00235065"/>
    <w:rsid w:val="002354EA"/>
    <w:rsid w:val="002362ED"/>
    <w:rsid w:val="002367AB"/>
    <w:rsid w:val="0023680F"/>
    <w:rsid w:val="002403AB"/>
    <w:rsid w:val="00240FED"/>
    <w:rsid w:val="0024160F"/>
    <w:rsid w:val="00243142"/>
    <w:rsid w:val="0024369E"/>
    <w:rsid w:val="002442A1"/>
    <w:rsid w:val="00244ECE"/>
    <w:rsid w:val="00245D08"/>
    <w:rsid w:val="00245E24"/>
    <w:rsid w:val="00246155"/>
    <w:rsid w:val="002465B8"/>
    <w:rsid w:val="002478FE"/>
    <w:rsid w:val="00250768"/>
    <w:rsid w:val="002529AA"/>
    <w:rsid w:val="002549BF"/>
    <w:rsid w:val="00255B6C"/>
    <w:rsid w:val="00255CF1"/>
    <w:rsid w:val="00255F31"/>
    <w:rsid w:val="002564EC"/>
    <w:rsid w:val="00256918"/>
    <w:rsid w:val="002601B7"/>
    <w:rsid w:val="00260BB9"/>
    <w:rsid w:val="0026161A"/>
    <w:rsid w:val="00262591"/>
    <w:rsid w:val="00262E26"/>
    <w:rsid w:val="00264417"/>
    <w:rsid w:val="002653CC"/>
    <w:rsid w:val="00266108"/>
    <w:rsid w:val="0026612B"/>
    <w:rsid w:val="0026617F"/>
    <w:rsid w:val="00266921"/>
    <w:rsid w:val="00267187"/>
    <w:rsid w:val="00270CC5"/>
    <w:rsid w:val="00270DBB"/>
    <w:rsid w:val="002718EF"/>
    <w:rsid w:val="00273351"/>
    <w:rsid w:val="00274260"/>
    <w:rsid w:val="00276796"/>
    <w:rsid w:val="00276F0F"/>
    <w:rsid w:val="00277F6C"/>
    <w:rsid w:val="00281087"/>
    <w:rsid w:val="00281092"/>
    <w:rsid w:val="00281E0D"/>
    <w:rsid w:val="00284680"/>
    <w:rsid w:val="00284F23"/>
    <w:rsid w:val="002856A2"/>
    <w:rsid w:val="00286586"/>
    <w:rsid w:val="00286929"/>
    <w:rsid w:val="00287A2D"/>
    <w:rsid w:val="002907BE"/>
    <w:rsid w:val="00291646"/>
    <w:rsid w:val="00291CCF"/>
    <w:rsid w:val="00293A6C"/>
    <w:rsid w:val="00293E40"/>
    <w:rsid w:val="00295226"/>
    <w:rsid w:val="002956EA"/>
    <w:rsid w:val="002959C2"/>
    <w:rsid w:val="002959CA"/>
    <w:rsid w:val="002969D4"/>
    <w:rsid w:val="0029746A"/>
    <w:rsid w:val="002A06DB"/>
    <w:rsid w:val="002A08CD"/>
    <w:rsid w:val="002A0A30"/>
    <w:rsid w:val="002A0FEF"/>
    <w:rsid w:val="002A1304"/>
    <w:rsid w:val="002A1513"/>
    <w:rsid w:val="002A2F1F"/>
    <w:rsid w:val="002A30C1"/>
    <w:rsid w:val="002A31B3"/>
    <w:rsid w:val="002A3AA9"/>
    <w:rsid w:val="002A4C6B"/>
    <w:rsid w:val="002A52F6"/>
    <w:rsid w:val="002A53A3"/>
    <w:rsid w:val="002A5CE1"/>
    <w:rsid w:val="002A67E2"/>
    <w:rsid w:val="002B1032"/>
    <w:rsid w:val="002B1A0C"/>
    <w:rsid w:val="002B211C"/>
    <w:rsid w:val="002B35D7"/>
    <w:rsid w:val="002B40E5"/>
    <w:rsid w:val="002B4875"/>
    <w:rsid w:val="002B4900"/>
    <w:rsid w:val="002B5567"/>
    <w:rsid w:val="002B59F0"/>
    <w:rsid w:val="002B5E37"/>
    <w:rsid w:val="002B67E0"/>
    <w:rsid w:val="002B6859"/>
    <w:rsid w:val="002B69FB"/>
    <w:rsid w:val="002B6A54"/>
    <w:rsid w:val="002B6E6B"/>
    <w:rsid w:val="002B7D98"/>
    <w:rsid w:val="002C00EF"/>
    <w:rsid w:val="002C14E7"/>
    <w:rsid w:val="002C164C"/>
    <w:rsid w:val="002C18B7"/>
    <w:rsid w:val="002C2B7A"/>
    <w:rsid w:val="002C35E6"/>
    <w:rsid w:val="002C3CB2"/>
    <w:rsid w:val="002C55CF"/>
    <w:rsid w:val="002C60C0"/>
    <w:rsid w:val="002C6408"/>
    <w:rsid w:val="002C7ED8"/>
    <w:rsid w:val="002D0AE2"/>
    <w:rsid w:val="002D18C4"/>
    <w:rsid w:val="002D1BB5"/>
    <w:rsid w:val="002D1E89"/>
    <w:rsid w:val="002D2684"/>
    <w:rsid w:val="002D3930"/>
    <w:rsid w:val="002D3CDE"/>
    <w:rsid w:val="002D3CF7"/>
    <w:rsid w:val="002D3DC1"/>
    <w:rsid w:val="002D53A1"/>
    <w:rsid w:val="002D593A"/>
    <w:rsid w:val="002D7581"/>
    <w:rsid w:val="002E0F25"/>
    <w:rsid w:val="002E10C2"/>
    <w:rsid w:val="002E1975"/>
    <w:rsid w:val="002E2013"/>
    <w:rsid w:val="002E2483"/>
    <w:rsid w:val="002E2BFE"/>
    <w:rsid w:val="002E3CDC"/>
    <w:rsid w:val="002E4184"/>
    <w:rsid w:val="002E4DF8"/>
    <w:rsid w:val="002E5932"/>
    <w:rsid w:val="002E5B42"/>
    <w:rsid w:val="002E6BDD"/>
    <w:rsid w:val="002F05A3"/>
    <w:rsid w:val="002F0B37"/>
    <w:rsid w:val="002F0BB9"/>
    <w:rsid w:val="002F0D07"/>
    <w:rsid w:val="002F14E8"/>
    <w:rsid w:val="002F183D"/>
    <w:rsid w:val="002F2489"/>
    <w:rsid w:val="002F2FB1"/>
    <w:rsid w:val="002F3041"/>
    <w:rsid w:val="002F34B7"/>
    <w:rsid w:val="002F3AC9"/>
    <w:rsid w:val="002F3CAB"/>
    <w:rsid w:val="002F3E2C"/>
    <w:rsid w:val="002F45B9"/>
    <w:rsid w:val="002F4A67"/>
    <w:rsid w:val="002F5702"/>
    <w:rsid w:val="002F5AAF"/>
    <w:rsid w:val="002F66DE"/>
    <w:rsid w:val="0030031F"/>
    <w:rsid w:val="00300CF8"/>
    <w:rsid w:val="00300FE4"/>
    <w:rsid w:val="003013A7"/>
    <w:rsid w:val="003026C1"/>
    <w:rsid w:val="00302E73"/>
    <w:rsid w:val="00304308"/>
    <w:rsid w:val="00304CF4"/>
    <w:rsid w:val="00305E08"/>
    <w:rsid w:val="00306088"/>
    <w:rsid w:val="00307FBF"/>
    <w:rsid w:val="00313E6B"/>
    <w:rsid w:val="00314093"/>
    <w:rsid w:val="0031457F"/>
    <w:rsid w:val="00314948"/>
    <w:rsid w:val="00314EA0"/>
    <w:rsid w:val="003164E9"/>
    <w:rsid w:val="00316FD0"/>
    <w:rsid w:val="0031704E"/>
    <w:rsid w:val="003179C6"/>
    <w:rsid w:val="00317BD5"/>
    <w:rsid w:val="003213A7"/>
    <w:rsid w:val="0032159C"/>
    <w:rsid w:val="00321CF9"/>
    <w:rsid w:val="00321E8A"/>
    <w:rsid w:val="00321FC6"/>
    <w:rsid w:val="00322D5D"/>
    <w:rsid w:val="003232AE"/>
    <w:rsid w:val="0032377F"/>
    <w:rsid w:val="00323CCF"/>
    <w:rsid w:val="00324186"/>
    <w:rsid w:val="003246AA"/>
    <w:rsid w:val="0032509C"/>
    <w:rsid w:val="003250EC"/>
    <w:rsid w:val="0032519E"/>
    <w:rsid w:val="003261A9"/>
    <w:rsid w:val="00326ED9"/>
    <w:rsid w:val="00327A66"/>
    <w:rsid w:val="00327C0A"/>
    <w:rsid w:val="00330DB2"/>
    <w:rsid w:val="00330DCF"/>
    <w:rsid w:val="00330F43"/>
    <w:rsid w:val="00331A43"/>
    <w:rsid w:val="00331ADD"/>
    <w:rsid w:val="00331F83"/>
    <w:rsid w:val="003328A6"/>
    <w:rsid w:val="00332F43"/>
    <w:rsid w:val="00335FB0"/>
    <w:rsid w:val="003363E2"/>
    <w:rsid w:val="003369A4"/>
    <w:rsid w:val="003369D9"/>
    <w:rsid w:val="00336A88"/>
    <w:rsid w:val="00337F43"/>
    <w:rsid w:val="00340054"/>
    <w:rsid w:val="00340B3C"/>
    <w:rsid w:val="00340EBF"/>
    <w:rsid w:val="00341092"/>
    <w:rsid w:val="003416E6"/>
    <w:rsid w:val="00341B43"/>
    <w:rsid w:val="00341C1F"/>
    <w:rsid w:val="00342C38"/>
    <w:rsid w:val="0034396D"/>
    <w:rsid w:val="00344206"/>
    <w:rsid w:val="00346A9C"/>
    <w:rsid w:val="00346AD7"/>
    <w:rsid w:val="00350856"/>
    <w:rsid w:val="00350E2E"/>
    <w:rsid w:val="0035142A"/>
    <w:rsid w:val="0035170F"/>
    <w:rsid w:val="00351CC3"/>
    <w:rsid w:val="003522CB"/>
    <w:rsid w:val="00352AB9"/>
    <w:rsid w:val="00352CA0"/>
    <w:rsid w:val="0035314B"/>
    <w:rsid w:val="0035486D"/>
    <w:rsid w:val="00355A78"/>
    <w:rsid w:val="003569D7"/>
    <w:rsid w:val="00357814"/>
    <w:rsid w:val="0036039C"/>
    <w:rsid w:val="0036126A"/>
    <w:rsid w:val="003617E9"/>
    <w:rsid w:val="00362416"/>
    <w:rsid w:val="00362D97"/>
    <w:rsid w:val="0036355F"/>
    <w:rsid w:val="003638F4"/>
    <w:rsid w:val="00363D29"/>
    <w:rsid w:val="00364599"/>
    <w:rsid w:val="00365265"/>
    <w:rsid w:val="00365389"/>
    <w:rsid w:val="003661E4"/>
    <w:rsid w:val="00367DE3"/>
    <w:rsid w:val="00370431"/>
    <w:rsid w:val="00371053"/>
    <w:rsid w:val="0037108B"/>
    <w:rsid w:val="003715E9"/>
    <w:rsid w:val="00372599"/>
    <w:rsid w:val="00372D88"/>
    <w:rsid w:val="00373660"/>
    <w:rsid w:val="00373666"/>
    <w:rsid w:val="003739AC"/>
    <w:rsid w:val="00373ECB"/>
    <w:rsid w:val="00374531"/>
    <w:rsid w:val="003745F8"/>
    <w:rsid w:val="003750A4"/>
    <w:rsid w:val="0037561E"/>
    <w:rsid w:val="00375B1D"/>
    <w:rsid w:val="003762AC"/>
    <w:rsid w:val="00376C83"/>
    <w:rsid w:val="00377044"/>
    <w:rsid w:val="00377DBD"/>
    <w:rsid w:val="00377E2B"/>
    <w:rsid w:val="003826F0"/>
    <w:rsid w:val="00382BB6"/>
    <w:rsid w:val="00382BCF"/>
    <w:rsid w:val="00382F7A"/>
    <w:rsid w:val="00383FB5"/>
    <w:rsid w:val="00384C94"/>
    <w:rsid w:val="00384D24"/>
    <w:rsid w:val="0038668B"/>
    <w:rsid w:val="003866C7"/>
    <w:rsid w:val="00387A2E"/>
    <w:rsid w:val="003906F3"/>
    <w:rsid w:val="00393513"/>
    <w:rsid w:val="00393699"/>
    <w:rsid w:val="00393E79"/>
    <w:rsid w:val="00394183"/>
    <w:rsid w:val="00395063"/>
    <w:rsid w:val="00395237"/>
    <w:rsid w:val="00395E06"/>
    <w:rsid w:val="003961B7"/>
    <w:rsid w:val="0039644C"/>
    <w:rsid w:val="00396B00"/>
    <w:rsid w:val="003970C7"/>
    <w:rsid w:val="0039728D"/>
    <w:rsid w:val="00397C9B"/>
    <w:rsid w:val="00397CEC"/>
    <w:rsid w:val="003A047D"/>
    <w:rsid w:val="003A06DC"/>
    <w:rsid w:val="003A138A"/>
    <w:rsid w:val="003A257C"/>
    <w:rsid w:val="003A2CE6"/>
    <w:rsid w:val="003A3958"/>
    <w:rsid w:val="003A3FC2"/>
    <w:rsid w:val="003A429C"/>
    <w:rsid w:val="003A46D1"/>
    <w:rsid w:val="003A5BA0"/>
    <w:rsid w:val="003A680C"/>
    <w:rsid w:val="003A7804"/>
    <w:rsid w:val="003A7F28"/>
    <w:rsid w:val="003B02E2"/>
    <w:rsid w:val="003B0567"/>
    <w:rsid w:val="003B14BE"/>
    <w:rsid w:val="003B1A3B"/>
    <w:rsid w:val="003B1CCA"/>
    <w:rsid w:val="003B1CF8"/>
    <w:rsid w:val="003B30CC"/>
    <w:rsid w:val="003B4451"/>
    <w:rsid w:val="003B6CB7"/>
    <w:rsid w:val="003B6F03"/>
    <w:rsid w:val="003B7658"/>
    <w:rsid w:val="003C00B9"/>
    <w:rsid w:val="003C0C5D"/>
    <w:rsid w:val="003C1E83"/>
    <w:rsid w:val="003C25FF"/>
    <w:rsid w:val="003C395F"/>
    <w:rsid w:val="003C4B3C"/>
    <w:rsid w:val="003C4BB5"/>
    <w:rsid w:val="003C567A"/>
    <w:rsid w:val="003C60DC"/>
    <w:rsid w:val="003C6D6E"/>
    <w:rsid w:val="003C78FB"/>
    <w:rsid w:val="003D039C"/>
    <w:rsid w:val="003D0AE0"/>
    <w:rsid w:val="003D2314"/>
    <w:rsid w:val="003D265A"/>
    <w:rsid w:val="003D272D"/>
    <w:rsid w:val="003D2AFB"/>
    <w:rsid w:val="003D2B1D"/>
    <w:rsid w:val="003D3E86"/>
    <w:rsid w:val="003D4BBB"/>
    <w:rsid w:val="003D566A"/>
    <w:rsid w:val="003D60EF"/>
    <w:rsid w:val="003D63C0"/>
    <w:rsid w:val="003D658E"/>
    <w:rsid w:val="003D72A2"/>
    <w:rsid w:val="003D7A2A"/>
    <w:rsid w:val="003D7A93"/>
    <w:rsid w:val="003D7D13"/>
    <w:rsid w:val="003E2B0F"/>
    <w:rsid w:val="003E3F1B"/>
    <w:rsid w:val="003E4605"/>
    <w:rsid w:val="003E4E08"/>
    <w:rsid w:val="003E5857"/>
    <w:rsid w:val="003E69A4"/>
    <w:rsid w:val="003E6DB2"/>
    <w:rsid w:val="003E7E1B"/>
    <w:rsid w:val="003F0009"/>
    <w:rsid w:val="003F02E4"/>
    <w:rsid w:val="003F074C"/>
    <w:rsid w:val="003F0C8C"/>
    <w:rsid w:val="003F111B"/>
    <w:rsid w:val="003F25F1"/>
    <w:rsid w:val="003F2C70"/>
    <w:rsid w:val="003F3A3F"/>
    <w:rsid w:val="003F407B"/>
    <w:rsid w:val="003F5AFC"/>
    <w:rsid w:val="003F7069"/>
    <w:rsid w:val="003F7E2E"/>
    <w:rsid w:val="00401A79"/>
    <w:rsid w:val="004020FA"/>
    <w:rsid w:val="00404C25"/>
    <w:rsid w:val="00405549"/>
    <w:rsid w:val="00405791"/>
    <w:rsid w:val="00406182"/>
    <w:rsid w:val="00407190"/>
    <w:rsid w:val="00407F78"/>
    <w:rsid w:val="00410C11"/>
    <w:rsid w:val="004110EC"/>
    <w:rsid w:val="00411A90"/>
    <w:rsid w:val="00412DDB"/>
    <w:rsid w:val="004130F6"/>
    <w:rsid w:val="00413873"/>
    <w:rsid w:val="00413A13"/>
    <w:rsid w:val="00413D19"/>
    <w:rsid w:val="00413D92"/>
    <w:rsid w:val="00414263"/>
    <w:rsid w:val="00415006"/>
    <w:rsid w:val="00415BCD"/>
    <w:rsid w:val="0041730C"/>
    <w:rsid w:val="004177DA"/>
    <w:rsid w:val="00417CAB"/>
    <w:rsid w:val="00420A06"/>
    <w:rsid w:val="00421A74"/>
    <w:rsid w:val="00421B0C"/>
    <w:rsid w:val="0042207B"/>
    <w:rsid w:val="00422B37"/>
    <w:rsid w:val="00422E68"/>
    <w:rsid w:val="004231BA"/>
    <w:rsid w:val="00423B39"/>
    <w:rsid w:val="00424CEA"/>
    <w:rsid w:val="00425C38"/>
    <w:rsid w:val="00425FB9"/>
    <w:rsid w:val="00427E04"/>
    <w:rsid w:val="00427EAE"/>
    <w:rsid w:val="00427F57"/>
    <w:rsid w:val="0043204D"/>
    <w:rsid w:val="00432D7B"/>
    <w:rsid w:val="00432FD7"/>
    <w:rsid w:val="00433049"/>
    <w:rsid w:val="0043367B"/>
    <w:rsid w:val="00433C8F"/>
    <w:rsid w:val="0043598E"/>
    <w:rsid w:val="004366A4"/>
    <w:rsid w:val="0043699F"/>
    <w:rsid w:val="00437931"/>
    <w:rsid w:val="00437C37"/>
    <w:rsid w:val="004402C0"/>
    <w:rsid w:val="00440571"/>
    <w:rsid w:val="00441583"/>
    <w:rsid w:val="00441AD9"/>
    <w:rsid w:val="004422EF"/>
    <w:rsid w:val="00443874"/>
    <w:rsid w:val="00443925"/>
    <w:rsid w:val="0044398B"/>
    <w:rsid w:val="00443BA4"/>
    <w:rsid w:val="004441AD"/>
    <w:rsid w:val="00444B5E"/>
    <w:rsid w:val="00444C4D"/>
    <w:rsid w:val="00444E9C"/>
    <w:rsid w:val="004456FE"/>
    <w:rsid w:val="00445B9A"/>
    <w:rsid w:val="004460AC"/>
    <w:rsid w:val="004469DB"/>
    <w:rsid w:val="00450D87"/>
    <w:rsid w:val="00453A0E"/>
    <w:rsid w:val="00455AA1"/>
    <w:rsid w:val="00455C39"/>
    <w:rsid w:val="00455E70"/>
    <w:rsid w:val="00456F46"/>
    <w:rsid w:val="00456F5B"/>
    <w:rsid w:val="0045705C"/>
    <w:rsid w:val="00457FE0"/>
    <w:rsid w:val="004606B0"/>
    <w:rsid w:val="00460C6F"/>
    <w:rsid w:val="0046150B"/>
    <w:rsid w:val="004617CE"/>
    <w:rsid w:val="00461BD2"/>
    <w:rsid w:val="0046247C"/>
    <w:rsid w:val="00462732"/>
    <w:rsid w:val="004627AB"/>
    <w:rsid w:val="00462E86"/>
    <w:rsid w:val="00462EF6"/>
    <w:rsid w:val="0046372F"/>
    <w:rsid w:val="0046390C"/>
    <w:rsid w:val="00465370"/>
    <w:rsid w:val="00466475"/>
    <w:rsid w:val="004666F8"/>
    <w:rsid w:val="00466CDB"/>
    <w:rsid w:val="00467FF9"/>
    <w:rsid w:val="00470668"/>
    <w:rsid w:val="00471037"/>
    <w:rsid w:val="00471252"/>
    <w:rsid w:val="004717C5"/>
    <w:rsid w:val="00472948"/>
    <w:rsid w:val="00475630"/>
    <w:rsid w:val="004765BB"/>
    <w:rsid w:val="00476FAF"/>
    <w:rsid w:val="00477F8D"/>
    <w:rsid w:val="0048123B"/>
    <w:rsid w:val="00481254"/>
    <w:rsid w:val="004812D7"/>
    <w:rsid w:val="004841DD"/>
    <w:rsid w:val="004844AB"/>
    <w:rsid w:val="00484F33"/>
    <w:rsid w:val="004863A5"/>
    <w:rsid w:val="00486968"/>
    <w:rsid w:val="00486B70"/>
    <w:rsid w:val="00486EB9"/>
    <w:rsid w:val="0048707C"/>
    <w:rsid w:val="0048718F"/>
    <w:rsid w:val="00487CD7"/>
    <w:rsid w:val="0049095C"/>
    <w:rsid w:val="00490A4A"/>
    <w:rsid w:val="00490B1F"/>
    <w:rsid w:val="00490C50"/>
    <w:rsid w:val="00492E4F"/>
    <w:rsid w:val="004931ED"/>
    <w:rsid w:val="0049380D"/>
    <w:rsid w:val="004939EA"/>
    <w:rsid w:val="00493D3D"/>
    <w:rsid w:val="004940E0"/>
    <w:rsid w:val="00494242"/>
    <w:rsid w:val="004946D0"/>
    <w:rsid w:val="0049522C"/>
    <w:rsid w:val="004974DF"/>
    <w:rsid w:val="004978E9"/>
    <w:rsid w:val="004A1512"/>
    <w:rsid w:val="004A2E46"/>
    <w:rsid w:val="004A34B9"/>
    <w:rsid w:val="004A42F9"/>
    <w:rsid w:val="004A443F"/>
    <w:rsid w:val="004A4B33"/>
    <w:rsid w:val="004A54BA"/>
    <w:rsid w:val="004A6A9D"/>
    <w:rsid w:val="004A6C19"/>
    <w:rsid w:val="004A7943"/>
    <w:rsid w:val="004A7B71"/>
    <w:rsid w:val="004B04FF"/>
    <w:rsid w:val="004B0F81"/>
    <w:rsid w:val="004B1756"/>
    <w:rsid w:val="004B2175"/>
    <w:rsid w:val="004B5F99"/>
    <w:rsid w:val="004B6BC9"/>
    <w:rsid w:val="004B6BE4"/>
    <w:rsid w:val="004B70EC"/>
    <w:rsid w:val="004B71AD"/>
    <w:rsid w:val="004B73D6"/>
    <w:rsid w:val="004B75D6"/>
    <w:rsid w:val="004B76ED"/>
    <w:rsid w:val="004B7A5E"/>
    <w:rsid w:val="004C2182"/>
    <w:rsid w:val="004C37AD"/>
    <w:rsid w:val="004C4907"/>
    <w:rsid w:val="004C5A1A"/>
    <w:rsid w:val="004C796C"/>
    <w:rsid w:val="004D16E4"/>
    <w:rsid w:val="004D1F41"/>
    <w:rsid w:val="004D2FCF"/>
    <w:rsid w:val="004D3671"/>
    <w:rsid w:val="004D440B"/>
    <w:rsid w:val="004D4816"/>
    <w:rsid w:val="004D5604"/>
    <w:rsid w:val="004D56A9"/>
    <w:rsid w:val="004D65A4"/>
    <w:rsid w:val="004D685B"/>
    <w:rsid w:val="004D6973"/>
    <w:rsid w:val="004D6E42"/>
    <w:rsid w:val="004D6FCD"/>
    <w:rsid w:val="004D76D9"/>
    <w:rsid w:val="004D7AE8"/>
    <w:rsid w:val="004D7D02"/>
    <w:rsid w:val="004D7FED"/>
    <w:rsid w:val="004E0768"/>
    <w:rsid w:val="004E0D51"/>
    <w:rsid w:val="004E264E"/>
    <w:rsid w:val="004E277F"/>
    <w:rsid w:val="004E5175"/>
    <w:rsid w:val="004E57D4"/>
    <w:rsid w:val="004E5C1B"/>
    <w:rsid w:val="004E642F"/>
    <w:rsid w:val="004E6C45"/>
    <w:rsid w:val="004E72F5"/>
    <w:rsid w:val="004F13E1"/>
    <w:rsid w:val="004F1B82"/>
    <w:rsid w:val="004F2071"/>
    <w:rsid w:val="004F253B"/>
    <w:rsid w:val="004F3455"/>
    <w:rsid w:val="004F4A40"/>
    <w:rsid w:val="004F5069"/>
    <w:rsid w:val="004F5492"/>
    <w:rsid w:val="004F5894"/>
    <w:rsid w:val="004F6596"/>
    <w:rsid w:val="00500913"/>
    <w:rsid w:val="00500E23"/>
    <w:rsid w:val="00501FCF"/>
    <w:rsid w:val="0050228E"/>
    <w:rsid w:val="005032D7"/>
    <w:rsid w:val="005033EB"/>
    <w:rsid w:val="005040E4"/>
    <w:rsid w:val="0050464D"/>
    <w:rsid w:val="00505D31"/>
    <w:rsid w:val="00507C3A"/>
    <w:rsid w:val="005106C1"/>
    <w:rsid w:val="00510CFE"/>
    <w:rsid w:val="00511892"/>
    <w:rsid w:val="00511E34"/>
    <w:rsid w:val="00511F9A"/>
    <w:rsid w:val="00512139"/>
    <w:rsid w:val="005125BD"/>
    <w:rsid w:val="005128BD"/>
    <w:rsid w:val="005136DC"/>
    <w:rsid w:val="0051393C"/>
    <w:rsid w:val="005145C4"/>
    <w:rsid w:val="00514B81"/>
    <w:rsid w:val="005151ED"/>
    <w:rsid w:val="00515BD2"/>
    <w:rsid w:val="0051659F"/>
    <w:rsid w:val="00520DF7"/>
    <w:rsid w:val="00522670"/>
    <w:rsid w:val="00522C7A"/>
    <w:rsid w:val="00522CA9"/>
    <w:rsid w:val="005232E7"/>
    <w:rsid w:val="00523E6F"/>
    <w:rsid w:val="0052401C"/>
    <w:rsid w:val="00524943"/>
    <w:rsid w:val="005254D2"/>
    <w:rsid w:val="005266AF"/>
    <w:rsid w:val="005267BE"/>
    <w:rsid w:val="0052712E"/>
    <w:rsid w:val="005272E4"/>
    <w:rsid w:val="00527DDA"/>
    <w:rsid w:val="00531711"/>
    <w:rsid w:val="00532875"/>
    <w:rsid w:val="00533124"/>
    <w:rsid w:val="00533D6C"/>
    <w:rsid w:val="0053505C"/>
    <w:rsid w:val="0053549F"/>
    <w:rsid w:val="005356CE"/>
    <w:rsid w:val="0053585E"/>
    <w:rsid w:val="00535BBF"/>
    <w:rsid w:val="00536A0B"/>
    <w:rsid w:val="00536F03"/>
    <w:rsid w:val="0053703A"/>
    <w:rsid w:val="00537AEE"/>
    <w:rsid w:val="00537CE9"/>
    <w:rsid w:val="00537EE3"/>
    <w:rsid w:val="00541426"/>
    <w:rsid w:val="00541C6F"/>
    <w:rsid w:val="00542AA6"/>
    <w:rsid w:val="00542FC3"/>
    <w:rsid w:val="00543500"/>
    <w:rsid w:val="00543F10"/>
    <w:rsid w:val="0054423A"/>
    <w:rsid w:val="005452E3"/>
    <w:rsid w:val="00545AEF"/>
    <w:rsid w:val="00546AF6"/>
    <w:rsid w:val="00550B26"/>
    <w:rsid w:val="00550E67"/>
    <w:rsid w:val="005525F1"/>
    <w:rsid w:val="005529FD"/>
    <w:rsid w:val="005533F4"/>
    <w:rsid w:val="005543D8"/>
    <w:rsid w:val="00555C1A"/>
    <w:rsid w:val="00556F83"/>
    <w:rsid w:val="00557531"/>
    <w:rsid w:val="00557A7A"/>
    <w:rsid w:val="00560944"/>
    <w:rsid w:val="00562672"/>
    <w:rsid w:val="0056307C"/>
    <w:rsid w:val="0056381E"/>
    <w:rsid w:val="005655C0"/>
    <w:rsid w:val="005661F9"/>
    <w:rsid w:val="00566496"/>
    <w:rsid w:val="005665F4"/>
    <w:rsid w:val="00567230"/>
    <w:rsid w:val="005677CB"/>
    <w:rsid w:val="00572205"/>
    <w:rsid w:val="0057265E"/>
    <w:rsid w:val="00572E3D"/>
    <w:rsid w:val="005739E2"/>
    <w:rsid w:val="00574158"/>
    <w:rsid w:val="005742C0"/>
    <w:rsid w:val="00574682"/>
    <w:rsid w:val="00574E7C"/>
    <w:rsid w:val="00575F05"/>
    <w:rsid w:val="00577502"/>
    <w:rsid w:val="00577539"/>
    <w:rsid w:val="005802B1"/>
    <w:rsid w:val="00580C96"/>
    <w:rsid w:val="00580EDF"/>
    <w:rsid w:val="0058160F"/>
    <w:rsid w:val="00582B51"/>
    <w:rsid w:val="005832E1"/>
    <w:rsid w:val="00583400"/>
    <w:rsid w:val="00583500"/>
    <w:rsid w:val="00583773"/>
    <w:rsid w:val="005841D0"/>
    <w:rsid w:val="00584E58"/>
    <w:rsid w:val="005856B3"/>
    <w:rsid w:val="00585D7E"/>
    <w:rsid w:val="0058666C"/>
    <w:rsid w:val="005866CF"/>
    <w:rsid w:val="00586865"/>
    <w:rsid w:val="00591119"/>
    <w:rsid w:val="0059193F"/>
    <w:rsid w:val="00592AA4"/>
    <w:rsid w:val="005937C0"/>
    <w:rsid w:val="00593AF3"/>
    <w:rsid w:val="005943BB"/>
    <w:rsid w:val="00594D07"/>
    <w:rsid w:val="00595109"/>
    <w:rsid w:val="00595A32"/>
    <w:rsid w:val="00597171"/>
    <w:rsid w:val="005A0EE3"/>
    <w:rsid w:val="005A204C"/>
    <w:rsid w:val="005A2432"/>
    <w:rsid w:val="005A24B5"/>
    <w:rsid w:val="005A3CFD"/>
    <w:rsid w:val="005A3E32"/>
    <w:rsid w:val="005A544D"/>
    <w:rsid w:val="005A6359"/>
    <w:rsid w:val="005A7252"/>
    <w:rsid w:val="005A78DA"/>
    <w:rsid w:val="005A7CBA"/>
    <w:rsid w:val="005B01A0"/>
    <w:rsid w:val="005B0412"/>
    <w:rsid w:val="005B0854"/>
    <w:rsid w:val="005B25B9"/>
    <w:rsid w:val="005B2A11"/>
    <w:rsid w:val="005B2ED4"/>
    <w:rsid w:val="005B36C1"/>
    <w:rsid w:val="005B4319"/>
    <w:rsid w:val="005B617A"/>
    <w:rsid w:val="005B6BF3"/>
    <w:rsid w:val="005B71E7"/>
    <w:rsid w:val="005C029C"/>
    <w:rsid w:val="005C110E"/>
    <w:rsid w:val="005C1193"/>
    <w:rsid w:val="005C145C"/>
    <w:rsid w:val="005C20BF"/>
    <w:rsid w:val="005C28A9"/>
    <w:rsid w:val="005C3E09"/>
    <w:rsid w:val="005C458C"/>
    <w:rsid w:val="005C4740"/>
    <w:rsid w:val="005C477E"/>
    <w:rsid w:val="005C4845"/>
    <w:rsid w:val="005C543C"/>
    <w:rsid w:val="005C58BC"/>
    <w:rsid w:val="005D0A24"/>
    <w:rsid w:val="005D1219"/>
    <w:rsid w:val="005D1857"/>
    <w:rsid w:val="005D2DB3"/>
    <w:rsid w:val="005D3023"/>
    <w:rsid w:val="005D347B"/>
    <w:rsid w:val="005D34A6"/>
    <w:rsid w:val="005D3E1E"/>
    <w:rsid w:val="005D468B"/>
    <w:rsid w:val="005D6C2F"/>
    <w:rsid w:val="005D78F2"/>
    <w:rsid w:val="005D7AD3"/>
    <w:rsid w:val="005E07A1"/>
    <w:rsid w:val="005E0D27"/>
    <w:rsid w:val="005E12D6"/>
    <w:rsid w:val="005E202D"/>
    <w:rsid w:val="005E3922"/>
    <w:rsid w:val="005E3D21"/>
    <w:rsid w:val="005E4040"/>
    <w:rsid w:val="005E407D"/>
    <w:rsid w:val="005E4EB1"/>
    <w:rsid w:val="005E5B9A"/>
    <w:rsid w:val="005E61D3"/>
    <w:rsid w:val="005E691F"/>
    <w:rsid w:val="005E72F8"/>
    <w:rsid w:val="005E7A72"/>
    <w:rsid w:val="005F0000"/>
    <w:rsid w:val="005F0D94"/>
    <w:rsid w:val="005F106E"/>
    <w:rsid w:val="005F319E"/>
    <w:rsid w:val="005F3FDC"/>
    <w:rsid w:val="005F45F6"/>
    <w:rsid w:val="005F468C"/>
    <w:rsid w:val="005F50FA"/>
    <w:rsid w:val="005F57D5"/>
    <w:rsid w:val="005F62E8"/>
    <w:rsid w:val="005F6506"/>
    <w:rsid w:val="005F6595"/>
    <w:rsid w:val="005F765C"/>
    <w:rsid w:val="006011D1"/>
    <w:rsid w:val="0060134C"/>
    <w:rsid w:val="00601692"/>
    <w:rsid w:val="006017A7"/>
    <w:rsid w:val="00601F5F"/>
    <w:rsid w:val="00602D40"/>
    <w:rsid w:val="006034F4"/>
    <w:rsid w:val="00605125"/>
    <w:rsid w:val="00605406"/>
    <w:rsid w:val="0060614C"/>
    <w:rsid w:val="00606166"/>
    <w:rsid w:val="00606261"/>
    <w:rsid w:val="00606C2F"/>
    <w:rsid w:val="006070CC"/>
    <w:rsid w:val="006071CD"/>
    <w:rsid w:val="006078A6"/>
    <w:rsid w:val="0061006A"/>
    <w:rsid w:val="00611BB6"/>
    <w:rsid w:val="00611D1B"/>
    <w:rsid w:val="0061249D"/>
    <w:rsid w:val="006130D3"/>
    <w:rsid w:val="00613B54"/>
    <w:rsid w:val="006146F6"/>
    <w:rsid w:val="00614A32"/>
    <w:rsid w:val="006150A4"/>
    <w:rsid w:val="006156E0"/>
    <w:rsid w:val="0061630D"/>
    <w:rsid w:val="006166C5"/>
    <w:rsid w:val="00616B28"/>
    <w:rsid w:val="00616F98"/>
    <w:rsid w:val="0061726E"/>
    <w:rsid w:val="006206E7"/>
    <w:rsid w:val="00621484"/>
    <w:rsid w:val="0062222C"/>
    <w:rsid w:val="006230A8"/>
    <w:rsid w:val="006254C3"/>
    <w:rsid w:val="00625D34"/>
    <w:rsid w:val="00625F4D"/>
    <w:rsid w:val="00627D16"/>
    <w:rsid w:val="00627D9E"/>
    <w:rsid w:val="00627E65"/>
    <w:rsid w:val="00627F11"/>
    <w:rsid w:val="00632584"/>
    <w:rsid w:val="006328AE"/>
    <w:rsid w:val="00632B01"/>
    <w:rsid w:val="006352F6"/>
    <w:rsid w:val="00635D7E"/>
    <w:rsid w:val="006376FC"/>
    <w:rsid w:val="00640A0A"/>
    <w:rsid w:val="00640EBC"/>
    <w:rsid w:val="0064106E"/>
    <w:rsid w:val="006424C7"/>
    <w:rsid w:val="00642873"/>
    <w:rsid w:val="00642F09"/>
    <w:rsid w:val="006435CB"/>
    <w:rsid w:val="00643A8F"/>
    <w:rsid w:val="0064452C"/>
    <w:rsid w:val="00645EA5"/>
    <w:rsid w:val="00653012"/>
    <w:rsid w:val="006530CE"/>
    <w:rsid w:val="006536A5"/>
    <w:rsid w:val="0065377E"/>
    <w:rsid w:val="00654354"/>
    <w:rsid w:val="00654B8C"/>
    <w:rsid w:val="00654D4A"/>
    <w:rsid w:val="006554D1"/>
    <w:rsid w:val="00655686"/>
    <w:rsid w:val="00655EBE"/>
    <w:rsid w:val="006574DE"/>
    <w:rsid w:val="00661A67"/>
    <w:rsid w:val="00661CB7"/>
    <w:rsid w:val="006632BB"/>
    <w:rsid w:val="00663A2F"/>
    <w:rsid w:val="00663CBA"/>
    <w:rsid w:val="00664CEE"/>
    <w:rsid w:val="0066517E"/>
    <w:rsid w:val="00665B3A"/>
    <w:rsid w:val="00665C89"/>
    <w:rsid w:val="00665E6A"/>
    <w:rsid w:val="0066608E"/>
    <w:rsid w:val="006664A5"/>
    <w:rsid w:val="006669F7"/>
    <w:rsid w:val="0066798F"/>
    <w:rsid w:val="00670E1F"/>
    <w:rsid w:val="00670E52"/>
    <w:rsid w:val="006719C5"/>
    <w:rsid w:val="00671DBA"/>
    <w:rsid w:val="00672B18"/>
    <w:rsid w:val="006739A6"/>
    <w:rsid w:val="006741BA"/>
    <w:rsid w:val="00674231"/>
    <w:rsid w:val="0067471D"/>
    <w:rsid w:val="00675EE8"/>
    <w:rsid w:val="006769B0"/>
    <w:rsid w:val="00677042"/>
    <w:rsid w:val="00677842"/>
    <w:rsid w:val="00677F1B"/>
    <w:rsid w:val="00680EF4"/>
    <w:rsid w:val="00681497"/>
    <w:rsid w:val="00681CBF"/>
    <w:rsid w:val="00682121"/>
    <w:rsid w:val="006823A3"/>
    <w:rsid w:val="006828EE"/>
    <w:rsid w:val="00682B45"/>
    <w:rsid w:val="00682FAE"/>
    <w:rsid w:val="00684F40"/>
    <w:rsid w:val="00684F4E"/>
    <w:rsid w:val="00686213"/>
    <w:rsid w:val="00686C67"/>
    <w:rsid w:val="0068774E"/>
    <w:rsid w:val="00687914"/>
    <w:rsid w:val="00690146"/>
    <w:rsid w:val="00690289"/>
    <w:rsid w:val="006909E8"/>
    <w:rsid w:val="00692152"/>
    <w:rsid w:val="006925E0"/>
    <w:rsid w:val="006926AC"/>
    <w:rsid w:val="006928CD"/>
    <w:rsid w:val="00694588"/>
    <w:rsid w:val="0069572C"/>
    <w:rsid w:val="006958CD"/>
    <w:rsid w:val="00696358"/>
    <w:rsid w:val="00696AB4"/>
    <w:rsid w:val="006A07C1"/>
    <w:rsid w:val="006A17CB"/>
    <w:rsid w:val="006A1E04"/>
    <w:rsid w:val="006A1E65"/>
    <w:rsid w:val="006A26D1"/>
    <w:rsid w:val="006A3352"/>
    <w:rsid w:val="006A35A4"/>
    <w:rsid w:val="006A485A"/>
    <w:rsid w:val="006A589F"/>
    <w:rsid w:val="006A5CE0"/>
    <w:rsid w:val="006A5E92"/>
    <w:rsid w:val="006A60A5"/>
    <w:rsid w:val="006B0BF3"/>
    <w:rsid w:val="006B0C8C"/>
    <w:rsid w:val="006B1EDB"/>
    <w:rsid w:val="006B24CE"/>
    <w:rsid w:val="006B34C8"/>
    <w:rsid w:val="006B5460"/>
    <w:rsid w:val="006B56B9"/>
    <w:rsid w:val="006B56F6"/>
    <w:rsid w:val="006B5FCE"/>
    <w:rsid w:val="006B64B4"/>
    <w:rsid w:val="006B67F5"/>
    <w:rsid w:val="006B687B"/>
    <w:rsid w:val="006B70A8"/>
    <w:rsid w:val="006B7DF1"/>
    <w:rsid w:val="006C0C22"/>
    <w:rsid w:val="006C19A1"/>
    <w:rsid w:val="006C27BE"/>
    <w:rsid w:val="006C2C71"/>
    <w:rsid w:val="006C2F3F"/>
    <w:rsid w:val="006C35AA"/>
    <w:rsid w:val="006C441E"/>
    <w:rsid w:val="006C4CD6"/>
    <w:rsid w:val="006C73DB"/>
    <w:rsid w:val="006C7F5D"/>
    <w:rsid w:val="006D0427"/>
    <w:rsid w:val="006D0B77"/>
    <w:rsid w:val="006D0F1D"/>
    <w:rsid w:val="006D1F13"/>
    <w:rsid w:val="006D1FF6"/>
    <w:rsid w:val="006D2250"/>
    <w:rsid w:val="006D2D94"/>
    <w:rsid w:val="006D3ABD"/>
    <w:rsid w:val="006D570E"/>
    <w:rsid w:val="006D5E76"/>
    <w:rsid w:val="006D74D0"/>
    <w:rsid w:val="006D75B8"/>
    <w:rsid w:val="006E0B89"/>
    <w:rsid w:val="006E1C1A"/>
    <w:rsid w:val="006E23D7"/>
    <w:rsid w:val="006E2409"/>
    <w:rsid w:val="006E2511"/>
    <w:rsid w:val="006E324E"/>
    <w:rsid w:val="006E3B83"/>
    <w:rsid w:val="006E3C56"/>
    <w:rsid w:val="006E4EAA"/>
    <w:rsid w:val="006F04A5"/>
    <w:rsid w:val="006F1E41"/>
    <w:rsid w:val="006F2423"/>
    <w:rsid w:val="006F3746"/>
    <w:rsid w:val="006F3DF6"/>
    <w:rsid w:val="006F41CD"/>
    <w:rsid w:val="006F45C2"/>
    <w:rsid w:val="006F4613"/>
    <w:rsid w:val="006F5317"/>
    <w:rsid w:val="006F582A"/>
    <w:rsid w:val="006F6394"/>
    <w:rsid w:val="006F7172"/>
    <w:rsid w:val="006F7317"/>
    <w:rsid w:val="00701316"/>
    <w:rsid w:val="007031E9"/>
    <w:rsid w:val="00704CEC"/>
    <w:rsid w:val="00704DC3"/>
    <w:rsid w:val="00705045"/>
    <w:rsid w:val="00705321"/>
    <w:rsid w:val="0070532D"/>
    <w:rsid w:val="00705DF4"/>
    <w:rsid w:val="00707041"/>
    <w:rsid w:val="007074E1"/>
    <w:rsid w:val="007101A7"/>
    <w:rsid w:val="00710822"/>
    <w:rsid w:val="00710A58"/>
    <w:rsid w:val="00710C5F"/>
    <w:rsid w:val="00711520"/>
    <w:rsid w:val="0071174C"/>
    <w:rsid w:val="00712ED2"/>
    <w:rsid w:val="00713454"/>
    <w:rsid w:val="007136BD"/>
    <w:rsid w:val="00713BC2"/>
    <w:rsid w:val="0071402E"/>
    <w:rsid w:val="00715643"/>
    <w:rsid w:val="00715B99"/>
    <w:rsid w:val="00716654"/>
    <w:rsid w:val="007176FA"/>
    <w:rsid w:val="0071786C"/>
    <w:rsid w:val="007201FF"/>
    <w:rsid w:val="007218C4"/>
    <w:rsid w:val="0072278B"/>
    <w:rsid w:val="00722874"/>
    <w:rsid w:val="0072413F"/>
    <w:rsid w:val="007242C4"/>
    <w:rsid w:val="0072649C"/>
    <w:rsid w:val="00726AA3"/>
    <w:rsid w:val="007272AA"/>
    <w:rsid w:val="00727390"/>
    <w:rsid w:val="007315E9"/>
    <w:rsid w:val="00732953"/>
    <w:rsid w:val="00733901"/>
    <w:rsid w:val="00733EE9"/>
    <w:rsid w:val="00734EC3"/>
    <w:rsid w:val="007364F3"/>
    <w:rsid w:val="00736E84"/>
    <w:rsid w:val="00736EE0"/>
    <w:rsid w:val="00736EF9"/>
    <w:rsid w:val="007373AE"/>
    <w:rsid w:val="007378C6"/>
    <w:rsid w:val="00742442"/>
    <w:rsid w:val="00742FD2"/>
    <w:rsid w:val="007430E0"/>
    <w:rsid w:val="00744C83"/>
    <w:rsid w:val="007453D7"/>
    <w:rsid w:val="00746CD5"/>
    <w:rsid w:val="00752F37"/>
    <w:rsid w:val="007532AD"/>
    <w:rsid w:val="007537D8"/>
    <w:rsid w:val="007544EA"/>
    <w:rsid w:val="00754C04"/>
    <w:rsid w:val="00755285"/>
    <w:rsid w:val="0075550E"/>
    <w:rsid w:val="007557B6"/>
    <w:rsid w:val="00755882"/>
    <w:rsid w:val="00757495"/>
    <w:rsid w:val="00761431"/>
    <w:rsid w:val="0076223E"/>
    <w:rsid w:val="0076317C"/>
    <w:rsid w:val="00763DCC"/>
    <w:rsid w:val="00766F5F"/>
    <w:rsid w:val="00767934"/>
    <w:rsid w:val="00767A26"/>
    <w:rsid w:val="00770631"/>
    <w:rsid w:val="00771619"/>
    <w:rsid w:val="00771F3B"/>
    <w:rsid w:val="007723B9"/>
    <w:rsid w:val="00772C5F"/>
    <w:rsid w:val="00774293"/>
    <w:rsid w:val="007752DC"/>
    <w:rsid w:val="0077778C"/>
    <w:rsid w:val="007806CD"/>
    <w:rsid w:val="007816C0"/>
    <w:rsid w:val="007818BB"/>
    <w:rsid w:val="00782B79"/>
    <w:rsid w:val="0078361E"/>
    <w:rsid w:val="00783B02"/>
    <w:rsid w:val="00783C0B"/>
    <w:rsid w:val="00783FF0"/>
    <w:rsid w:val="0078558C"/>
    <w:rsid w:val="00785AA0"/>
    <w:rsid w:val="00790A8B"/>
    <w:rsid w:val="00792058"/>
    <w:rsid w:val="007922DE"/>
    <w:rsid w:val="00793743"/>
    <w:rsid w:val="00794AF5"/>
    <w:rsid w:val="00794BC3"/>
    <w:rsid w:val="007951EC"/>
    <w:rsid w:val="00796B8F"/>
    <w:rsid w:val="007979B0"/>
    <w:rsid w:val="00797DEE"/>
    <w:rsid w:val="00797FB5"/>
    <w:rsid w:val="007A41AF"/>
    <w:rsid w:val="007A4BE1"/>
    <w:rsid w:val="007A57C8"/>
    <w:rsid w:val="007A6107"/>
    <w:rsid w:val="007A6535"/>
    <w:rsid w:val="007A7596"/>
    <w:rsid w:val="007B013A"/>
    <w:rsid w:val="007B0577"/>
    <w:rsid w:val="007B0FB4"/>
    <w:rsid w:val="007B1D5B"/>
    <w:rsid w:val="007B22DD"/>
    <w:rsid w:val="007B3AFE"/>
    <w:rsid w:val="007B3DAD"/>
    <w:rsid w:val="007B45B3"/>
    <w:rsid w:val="007B5021"/>
    <w:rsid w:val="007B5D00"/>
    <w:rsid w:val="007B7838"/>
    <w:rsid w:val="007C14E1"/>
    <w:rsid w:val="007C1FB4"/>
    <w:rsid w:val="007C2FB3"/>
    <w:rsid w:val="007C3E55"/>
    <w:rsid w:val="007C4073"/>
    <w:rsid w:val="007C4471"/>
    <w:rsid w:val="007C4AC2"/>
    <w:rsid w:val="007C52F7"/>
    <w:rsid w:val="007C56FB"/>
    <w:rsid w:val="007C585C"/>
    <w:rsid w:val="007C60A3"/>
    <w:rsid w:val="007C6AE2"/>
    <w:rsid w:val="007C6EAC"/>
    <w:rsid w:val="007C6FC8"/>
    <w:rsid w:val="007C7A94"/>
    <w:rsid w:val="007C7E1B"/>
    <w:rsid w:val="007D071C"/>
    <w:rsid w:val="007D1093"/>
    <w:rsid w:val="007D1506"/>
    <w:rsid w:val="007D25B8"/>
    <w:rsid w:val="007D2632"/>
    <w:rsid w:val="007D4013"/>
    <w:rsid w:val="007E0A2C"/>
    <w:rsid w:val="007E1940"/>
    <w:rsid w:val="007E1D6F"/>
    <w:rsid w:val="007E3A72"/>
    <w:rsid w:val="007E511C"/>
    <w:rsid w:val="007E56C7"/>
    <w:rsid w:val="007E5EC9"/>
    <w:rsid w:val="007E623D"/>
    <w:rsid w:val="007E7BFA"/>
    <w:rsid w:val="007F0CCF"/>
    <w:rsid w:val="007F1691"/>
    <w:rsid w:val="007F20DA"/>
    <w:rsid w:val="007F278B"/>
    <w:rsid w:val="007F3132"/>
    <w:rsid w:val="007F43C1"/>
    <w:rsid w:val="007F4E73"/>
    <w:rsid w:val="007F58E6"/>
    <w:rsid w:val="007F6CA6"/>
    <w:rsid w:val="007F71CA"/>
    <w:rsid w:val="008001A5"/>
    <w:rsid w:val="00800B0C"/>
    <w:rsid w:val="00800B88"/>
    <w:rsid w:val="008017B3"/>
    <w:rsid w:val="00802CF7"/>
    <w:rsid w:val="00803C2F"/>
    <w:rsid w:val="0080413F"/>
    <w:rsid w:val="008055B2"/>
    <w:rsid w:val="00805623"/>
    <w:rsid w:val="008058CD"/>
    <w:rsid w:val="00805BEF"/>
    <w:rsid w:val="0080673F"/>
    <w:rsid w:val="00807182"/>
    <w:rsid w:val="00807EF8"/>
    <w:rsid w:val="00810944"/>
    <w:rsid w:val="00810D79"/>
    <w:rsid w:val="00812514"/>
    <w:rsid w:val="00812AE4"/>
    <w:rsid w:val="00813F6C"/>
    <w:rsid w:val="00814C0C"/>
    <w:rsid w:val="00814C7D"/>
    <w:rsid w:val="0081634D"/>
    <w:rsid w:val="008170F4"/>
    <w:rsid w:val="008176C3"/>
    <w:rsid w:val="008179A6"/>
    <w:rsid w:val="00820EA1"/>
    <w:rsid w:val="00822604"/>
    <w:rsid w:val="00822A47"/>
    <w:rsid w:val="0082342B"/>
    <w:rsid w:val="008238C3"/>
    <w:rsid w:val="008240F5"/>
    <w:rsid w:val="00824A01"/>
    <w:rsid w:val="00824CEE"/>
    <w:rsid w:val="0082545C"/>
    <w:rsid w:val="008257EB"/>
    <w:rsid w:val="00825928"/>
    <w:rsid w:val="0082793A"/>
    <w:rsid w:val="00827F47"/>
    <w:rsid w:val="00830620"/>
    <w:rsid w:val="0083078A"/>
    <w:rsid w:val="008316D5"/>
    <w:rsid w:val="00831709"/>
    <w:rsid w:val="00833076"/>
    <w:rsid w:val="00834EA4"/>
    <w:rsid w:val="0083589D"/>
    <w:rsid w:val="0083661D"/>
    <w:rsid w:val="00836792"/>
    <w:rsid w:val="00836D76"/>
    <w:rsid w:val="008410BC"/>
    <w:rsid w:val="008416EF"/>
    <w:rsid w:val="0084194D"/>
    <w:rsid w:val="00841A91"/>
    <w:rsid w:val="00841D08"/>
    <w:rsid w:val="00842628"/>
    <w:rsid w:val="00843CFA"/>
    <w:rsid w:val="008440F9"/>
    <w:rsid w:val="008451BE"/>
    <w:rsid w:val="0084691B"/>
    <w:rsid w:val="00847A85"/>
    <w:rsid w:val="00847E70"/>
    <w:rsid w:val="00851230"/>
    <w:rsid w:val="0085168A"/>
    <w:rsid w:val="00851E5A"/>
    <w:rsid w:val="00852D32"/>
    <w:rsid w:val="008549B1"/>
    <w:rsid w:val="0085526E"/>
    <w:rsid w:val="008574E0"/>
    <w:rsid w:val="0086073A"/>
    <w:rsid w:val="00861013"/>
    <w:rsid w:val="008648DE"/>
    <w:rsid w:val="00865349"/>
    <w:rsid w:val="0086697F"/>
    <w:rsid w:val="008671A5"/>
    <w:rsid w:val="00867DCD"/>
    <w:rsid w:val="00870577"/>
    <w:rsid w:val="00870AEC"/>
    <w:rsid w:val="00872668"/>
    <w:rsid w:val="00874762"/>
    <w:rsid w:val="00875409"/>
    <w:rsid w:val="00875C23"/>
    <w:rsid w:val="00875C3F"/>
    <w:rsid w:val="00876532"/>
    <w:rsid w:val="00876D01"/>
    <w:rsid w:val="00876DD0"/>
    <w:rsid w:val="008774DD"/>
    <w:rsid w:val="00880493"/>
    <w:rsid w:val="00881961"/>
    <w:rsid w:val="00881D7A"/>
    <w:rsid w:val="00882714"/>
    <w:rsid w:val="00883BB0"/>
    <w:rsid w:val="00883D1B"/>
    <w:rsid w:val="0088558E"/>
    <w:rsid w:val="00885789"/>
    <w:rsid w:val="008863D0"/>
    <w:rsid w:val="0088666A"/>
    <w:rsid w:val="008871B8"/>
    <w:rsid w:val="008878DB"/>
    <w:rsid w:val="00891E99"/>
    <w:rsid w:val="00892631"/>
    <w:rsid w:val="00892867"/>
    <w:rsid w:val="008937CD"/>
    <w:rsid w:val="00893C4E"/>
    <w:rsid w:val="00893DCF"/>
    <w:rsid w:val="0089409B"/>
    <w:rsid w:val="00894D93"/>
    <w:rsid w:val="00895B8A"/>
    <w:rsid w:val="00895E04"/>
    <w:rsid w:val="00895FE5"/>
    <w:rsid w:val="00896AAC"/>
    <w:rsid w:val="0089735F"/>
    <w:rsid w:val="008A0286"/>
    <w:rsid w:val="008A37C8"/>
    <w:rsid w:val="008A4188"/>
    <w:rsid w:val="008A4EEC"/>
    <w:rsid w:val="008A5798"/>
    <w:rsid w:val="008A5AE6"/>
    <w:rsid w:val="008A6292"/>
    <w:rsid w:val="008A7D8D"/>
    <w:rsid w:val="008B06DB"/>
    <w:rsid w:val="008B0945"/>
    <w:rsid w:val="008B0C85"/>
    <w:rsid w:val="008B24DB"/>
    <w:rsid w:val="008B4500"/>
    <w:rsid w:val="008B5391"/>
    <w:rsid w:val="008B5B3D"/>
    <w:rsid w:val="008B65BE"/>
    <w:rsid w:val="008B6869"/>
    <w:rsid w:val="008B6EAF"/>
    <w:rsid w:val="008B7591"/>
    <w:rsid w:val="008B78AC"/>
    <w:rsid w:val="008B7BCE"/>
    <w:rsid w:val="008C07FF"/>
    <w:rsid w:val="008C0B0A"/>
    <w:rsid w:val="008C0C2A"/>
    <w:rsid w:val="008C1456"/>
    <w:rsid w:val="008C22A8"/>
    <w:rsid w:val="008C24C7"/>
    <w:rsid w:val="008C2752"/>
    <w:rsid w:val="008C2C1C"/>
    <w:rsid w:val="008C2DDA"/>
    <w:rsid w:val="008C2ECC"/>
    <w:rsid w:val="008C3153"/>
    <w:rsid w:val="008C348E"/>
    <w:rsid w:val="008C55B4"/>
    <w:rsid w:val="008C667E"/>
    <w:rsid w:val="008C6BA4"/>
    <w:rsid w:val="008C7448"/>
    <w:rsid w:val="008C74CE"/>
    <w:rsid w:val="008D0FA4"/>
    <w:rsid w:val="008D129C"/>
    <w:rsid w:val="008D2608"/>
    <w:rsid w:val="008D343D"/>
    <w:rsid w:val="008D3A56"/>
    <w:rsid w:val="008D3ED8"/>
    <w:rsid w:val="008D53DA"/>
    <w:rsid w:val="008D58BA"/>
    <w:rsid w:val="008D673B"/>
    <w:rsid w:val="008D7B7E"/>
    <w:rsid w:val="008D7BBA"/>
    <w:rsid w:val="008E003F"/>
    <w:rsid w:val="008E05AE"/>
    <w:rsid w:val="008E29B2"/>
    <w:rsid w:val="008E3D5D"/>
    <w:rsid w:val="008E581D"/>
    <w:rsid w:val="008E622C"/>
    <w:rsid w:val="008E64CF"/>
    <w:rsid w:val="008E6778"/>
    <w:rsid w:val="008E685A"/>
    <w:rsid w:val="008E6CA1"/>
    <w:rsid w:val="008E7155"/>
    <w:rsid w:val="008E7388"/>
    <w:rsid w:val="008E7DF7"/>
    <w:rsid w:val="008F0098"/>
    <w:rsid w:val="008F1063"/>
    <w:rsid w:val="008F127C"/>
    <w:rsid w:val="008F1454"/>
    <w:rsid w:val="008F23DD"/>
    <w:rsid w:val="008F2BEC"/>
    <w:rsid w:val="008F3548"/>
    <w:rsid w:val="008F3898"/>
    <w:rsid w:val="008F3978"/>
    <w:rsid w:val="009002B3"/>
    <w:rsid w:val="00900C28"/>
    <w:rsid w:val="00903390"/>
    <w:rsid w:val="00903C62"/>
    <w:rsid w:val="00903D58"/>
    <w:rsid w:val="00903DCE"/>
    <w:rsid w:val="009063C5"/>
    <w:rsid w:val="00906A41"/>
    <w:rsid w:val="00906CBF"/>
    <w:rsid w:val="009117BB"/>
    <w:rsid w:val="00912E66"/>
    <w:rsid w:val="009133B4"/>
    <w:rsid w:val="00913417"/>
    <w:rsid w:val="009139E6"/>
    <w:rsid w:val="00915853"/>
    <w:rsid w:val="009162D5"/>
    <w:rsid w:val="00916F59"/>
    <w:rsid w:val="009179B1"/>
    <w:rsid w:val="00917C69"/>
    <w:rsid w:val="00920126"/>
    <w:rsid w:val="00920223"/>
    <w:rsid w:val="009222AD"/>
    <w:rsid w:val="0092252A"/>
    <w:rsid w:val="00923850"/>
    <w:rsid w:val="009240AA"/>
    <w:rsid w:val="00924454"/>
    <w:rsid w:val="0092476D"/>
    <w:rsid w:val="00924942"/>
    <w:rsid w:val="00924C45"/>
    <w:rsid w:val="0092541C"/>
    <w:rsid w:val="00925601"/>
    <w:rsid w:val="00925688"/>
    <w:rsid w:val="00925BD0"/>
    <w:rsid w:val="0092619E"/>
    <w:rsid w:val="00926724"/>
    <w:rsid w:val="00927DFD"/>
    <w:rsid w:val="009308A4"/>
    <w:rsid w:val="009308BE"/>
    <w:rsid w:val="00930CE7"/>
    <w:rsid w:val="009328FC"/>
    <w:rsid w:val="00932C90"/>
    <w:rsid w:val="009339C4"/>
    <w:rsid w:val="00933ECD"/>
    <w:rsid w:val="00934440"/>
    <w:rsid w:val="00934511"/>
    <w:rsid w:val="00935F80"/>
    <w:rsid w:val="00935FEC"/>
    <w:rsid w:val="00937351"/>
    <w:rsid w:val="0093748E"/>
    <w:rsid w:val="009402AF"/>
    <w:rsid w:val="00940A73"/>
    <w:rsid w:val="00940EBE"/>
    <w:rsid w:val="00941062"/>
    <w:rsid w:val="009443D7"/>
    <w:rsid w:val="00945C0B"/>
    <w:rsid w:val="00945E8D"/>
    <w:rsid w:val="0094645B"/>
    <w:rsid w:val="00946801"/>
    <w:rsid w:val="00946A4B"/>
    <w:rsid w:val="00950096"/>
    <w:rsid w:val="00950F99"/>
    <w:rsid w:val="009525C9"/>
    <w:rsid w:val="00952F0E"/>
    <w:rsid w:val="00953E03"/>
    <w:rsid w:val="009548EB"/>
    <w:rsid w:val="00954CC3"/>
    <w:rsid w:val="0095607D"/>
    <w:rsid w:val="00960A34"/>
    <w:rsid w:val="00961456"/>
    <w:rsid w:val="00962432"/>
    <w:rsid w:val="00962E62"/>
    <w:rsid w:val="0096313F"/>
    <w:rsid w:val="00963BF2"/>
    <w:rsid w:val="00964979"/>
    <w:rsid w:val="00964D3C"/>
    <w:rsid w:val="009673C6"/>
    <w:rsid w:val="00967C80"/>
    <w:rsid w:val="00970A19"/>
    <w:rsid w:val="00971630"/>
    <w:rsid w:val="00972384"/>
    <w:rsid w:val="009729A6"/>
    <w:rsid w:val="00972C61"/>
    <w:rsid w:val="009746E3"/>
    <w:rsid w:val="00975173"/>
    <w:rsid w:val="009765A9"/>
    <w:rsid w:val="0097764F"/>
    <w:rsid w:val="009777E0"/>
    <w:rsid w:val="00977A80"/>
    <w:rsid w:val="00980726"/>
    <w:rsid w:val="00980B3B"/>
    <w:rsid w:val="00983A44"/>
    <w:rsid w:val="00983D7C"/>
    <w:rsid w:val="0098477F"/>
    <w:rsid w:val="00985024"/>
    <w:rsid w:val="00986EEE"/>
    <w:rsid w:val="0099011B"/>
    <w:rsid w:val="0099026E"/>
    <w:rsid w:val="00991119"/>
    <w:rsid w:val="00991252"/>
    <w:rsid w:val="00991C0D"/>
    <w:rsid w:val="00992635"/>
    <w:rsid w:val="00992988"/>
    <w:rsid w:val="00993F50"/>
    <w:rsid w:val="00994B8B"/>
    <w:rsid w:val="0099551D"/>
    <w:rsid w:val="00996CFA"/>
    <w:rsid w:val="009A0809"/>
    <w:rsid w:val="009A138F"/>
    <w:rsid w:val="009A26BE"/>
    <w:rsid w:val="009A37B0"/>
    <w:rsid w:val="009A4B38"/>
    <w:rsid w:val="009A4D1A"/>
    <w:rsid w:val="009A506C"/>
    <w:rsid w:val="009A5D4A"/>
    <w:rsid w:val="009A5D88"/>
    <w:rsid w:val="009A705E"/>
    <w:rsid w:val="009A7880"/>
    <w:rsid w:val="009B023E"/>
    <w:rsid w:val="009B18A4"/>
    <w:rsid w:val="009B1AB5"/>
    <w:rsid w:val="009B32F5"/>
    <w:rsid w:val="009B3544"/>
    <w:rsid w:val="009B545F"/>
    <w:rsid w:val="009B5D72"/>
    <w:rsid w:val="009B5D97"/>
    <w:rsid w:val="009B69A3"/>
    <w:rsid w:val="009B7523"/>
    <w:rsid w:val="009B7CCC"/>
    <w:rsid w:val="009C17F8"/>
    <w:rsid w:val="009C19A8"/>
    <w:rsid w:val="009C1C48"/>
    <w:rsid w:val="009C26DF"/>
    <w:rsid w:val="009C3F5A"/>
    <w:rsid w:val="009C486E"/>
    <w:rsid w:val="009C61E1"/>
    <w:rsid w:val="009C6735"/>
    <w:rsid w:val="009C7F44"/>
    <w:rsid w:val="009D2FC5"/>
    <w:rsid w:val="009D31D5"/>
    <w:rsid w:val="009D40B2"/>
    <w:rsid w:val="009D567B"/>
    <w:rsid w:val="009D5D22"/>
    <w:rsid w:val="009D5FB5"/>
    <w:rsid w:val="009E03E2"/>
    <w:rsid w:val="009E0815"/>
    <w:rsid w:val="009E2C7F"/>
    <w:rsid w:val="009E335B"/>
    <w:rsid w:val="009E45B2"/>
    <w:rsid w:val="009E513D"/>
    <w:rsid w:val="009E534D"/>
    <w:rsid w:val="009E5C6B"/>
    <w:rsid w:val="009E5E14"/>
    <w:rsid w:val="009E6856"/>
    <w:rsid w:val="009E69C3"/>
    <w:rsid w:val="009F0B16"/>
    <w:rsid w:val="009F0EC6"/>
    <w:rsid w:val="009F127C"/>
    <w:rsid w:val="009F17FE"/>
    <w:rsid w:val="009F2E91"/>
    <w:rsid w:val="009F46DC"/>
    <w:rsid w:val="009F54DC"/>
    <w:rsid w:val="009F765D"/>
    <w:rsid w:val="00A01662"/>
    <w:rsid w:val="00A01D9C"/>
    <w:rsid w:val="00A028BE"/>
    <w:rsid w:val="00A04340"/>
    <w:rsid w:val="00A04F9B"/>
    <w:rsid w:val="00A0554E"/>
    <w:rsid w:val="00A05DCD"/>
    <w:rsid w:val="00A06364"/>
    <w:rsid w:val="00A0674C"/>
    <w:rsid w:val="00A06E34"/>
    <w:rsid w:val="00A07080"/>
    <w:rsid w:val="00A07985"/>
    <w:rsid w:val="00A07F63"/>
    <w:rsid w:val="00A10CF3"/>
    <w:rsid w:val="00A11091"/>
    <w:rsid w:val="00A11D41"/>
    <w:rsid w:val="00A131B8"/>
    <w:rsid w:val="00A13C98"/>
    <w:rsid w:val="00A14D7E"/>
    <w:rsid w:val="00A151A4"/>
    <w:rsid w:val="00A159DC"/>
    <w:rsid w:val="00A15B31"/>
    <w:rsid w:val="00A15C5F"/>
    <w:rsid w:val="00A16B44"/>
    <w:rsid w:val="00A17A1F"/>
    <w:rsid w:val="00A21B82"/>
    <w:rsid w:val="00A22D38"/>
    <w:rsid w:val="00A230A6"/>
    <w:rsid w:val="00A25670"/>
    <w:rsid w:val="00A269E4"/>
    <w:rsid w:val="00A271BB"/>
    <w:rsid w:val="00A31347"/>
    <w:rsid w:val="00A314EB"/>
    <w:rsid w:val="00A31608"/>
    <w:rsid w:val="00A3341C"/>
    <w:rsid w:val="00A33D96"/>
    <w:rsid w:val="00A33EF1"/>
    <w:rsid w:val="00A34209"/>
    <w:rsid w:val="00A34369"/>
    <w:rsid w:val="00A36B9B"/>
    <w:rsid w:val="00A37488"/>
    <w:rsid w:val="00A37B71"/>
    <w:rsid w:val="00A42F3D"/>
    <w:rsid w:val="00A43CAC"/>
    <w:rsid w:val="00A43D07"/>
    <w:rsid w:val="00A44014"/>
    <w:rsid w:val="00A445BA"/>
    <w:rsid w:val="00A45525"/>
    <w:rsid w:val="00A456F2"/>
    <w:rsid w:val="00A462BF"/>
    <w:rsid w:val="00A47568"/>
    <w:rsid w:val="00A47C3D"/>
    <w:rsid w:val="00A52762"/>
    <w:rsid w:val="00A52DEF"/>
    <w:rsid w:val="00A5389E"/>
    <w:rsid w:val="00A540E1"/>
    <w:rsid w:val="00A54694"/>
    <w:rsid w:val="00A54D3B"/>
    <w:rsid w:val="00A55CC8"/>
    <w:rsid w:val="00A56475"/>
    <w:rsid w:val="00A57B4E"/>
    <w:rsid w:val="00A6167A"/>
    <w:rsid w:val="00A61711"/>
    <w:rsid w:val="00A61C24"/>
    <w:rsid w:val="00A61E49"/>
    <w:rsid w:val="00A6417B"/>
    <w:rsid w:val="00A641EE"/>
    <w:rsid w:val="00A65064"/>
    <w:rsid w:val="00A65DD9"/>
    <w:rsid w:val="00A65E1D"/>
    <w:rsid w:val="00A661B2"/>
    <w:rsid w:val="00A6722E"/>
    <w:rsid w:val="00A6773C"/>
    <w:rsid w:val="00A677A8"/>
    <w:rsid w:val="00A70B86"/>
    <w:rsid w:val="00A7146E"/>
    <w:rsid w:val="00A74B8D"/>
    <w:rsid w:val="00A75229"/>
    <w:rsid w:val="00A758F7"/>
    <w:rsid w:val="00A75DDD"/>
    <w:rsid w:val="00A77541"/>
    <w:rsid w:val="00A80A74"/>
    <w:rsid w:val="00A812E2"/>
    <w:rsid w:val="00A814E1"/>
    <w:rsid w:val="00A82982"/>
    <w:rsid w:val="00A82A4D"/>
    <w:rsid w:val="00A82BC5"/>
    <w:rsid w:val="00A82DD2"/>
    <w:rsid w:val="00A845B6"/>
    <w:rsid w:val="00A847DB"/>
    <w:rsid w:val="00A84BE7"/>
    <w:rsid w:val="00A85582"/>
    <w:rsid w:val="00A85ABA"/>
    <w:rsid w:val="00A861DF"/>
    <w:rsid w:val="00A863AC"/>
    <w:rsid w:val="00A86766"/>
    <w:rsid w:val="00A872E6"/>
    <w:rsid w:val="00A87351"/>
    <w:rsid w:val="00A873FB"/>
    <w:rsid w:val="00A9053B"/>
    <w:rsid w:val="00A908D7"/>
    <w:rsid w:val="00A9109B"/>
    <w:rsid w:val="00A92062"/>
    <w:rsid w:val="00A923DD"/>
    <w:rsid w:val="00A92E96"/>
    <w:rsid w:val="00A94001"/>
    <w:rsid w:val="00A950F3"/>
    <w:rsid w:val="00A9626E"/>
    <w:rsid w:val="00A967EF"/>
    <w:rsid w:val="00AA079B"/>
    <w:rsid w:val="00AA0EE5"/>
    <w:rsid w:val="00AA1287"/>
    <w:rsid w:val="00AA15A1"/>
    <w:rsid w:val="00AA293E"/>
    <w:rsid w:val="00AA2DF7"/>
    <w:rsid w:val="00AA3093"/>
    <w:rsid w:val="00AA4D61"/>
    <w:rsid w:val="00AA51B2"/>
    <w:rsid w:val="00AA634E"/>
    <w:rsid w:val="00AA6DB8"/>
    <w:rsid w:val="00AA7596"/>
    <w:rsid w:val="00AA7612"/>
    <w:rsid w:val="00AA76EB"/>
    <w:rsid w:val="00AA7950"/>
    <w:rsid w:val="00AB0EDB"/>
    <w:rsid w:val="00AB1BA0"/>
    <w:rsid w:val="00AB201D"/>
    <w:rsid w:val="00AB2C0B"/>
    <w:rsid w:val="00AB3BBA"/>
    <w:rsid w:val="00AB3CD7"/>
    <w:rsid w:val="00AB58D5"/>
    <w:rsid w:val="00AB5ED5"/>
    <w:rsid w:val="00AB7075"/>
    <w:rsid w:val="00AB7B21"/>
    <w:rsid w:val="00AC0D44"/>
    <w:rsid w:val="00AC2544"/>
    <w:rsid w:val="00AC27C4"/>
    <w:rsid w:val="00AC285E"/>
    <w:rsid w:val="00AC36FA"/>
    <w:rsid w:val="00AC5009"/>
    <w:rsid w:val="00AC7386"/>
    <w:rsid w:val="00AC764C"/>
    <w:rsid w:val="00AD0937"/>
    <w:rsid w:val="00AD2A0A"/>
    <w:rsid w:val="00AD2B0B"/>
    <w:rsid w:val="00AD330D"/>
    <w:rsid w:val="00AD3581"/>
    <w:rsid w:val="00AD4651"/>
    <w:rsid w:val="00AD4CC9"/>
    <w:rsid w:val="00AD6B33"/>
    <w:rsid w:val="00AD7A55"/>
    <w:rsid w:val="00AE0112"/>
    <w:rsid w:val="00AE1B8A"/>
    <w:rsid w:val="00AE2439"/>
    <w:rsid w:val="00AE2744"/>
    <w:rsid w:val="00AE2AFE"/>
    <w:rsid w:val="00AE2C7B"/>
    <w:rsid w:val="00AE3711"/>
    <w:rsid w:val="00AE38DF"/>
    <w:rsid w:val="00AE3A8F"/>
    <w:rsid w:val="00AE516E"/>
    <w:rsid w:val="00AE6775"/>
    <w:rsid w:val="00AE6DA0"/>
    <w:rsid w:val="00AE7A8A"/>
    <w:rsid w:val="00AF00A4"/>
    <w:rsid w:val="00AF047D"/>
    <w:rsid w:val="00AF1820"/>
    <w:rsid w:val="00AF2A2D"/>
    <w:rsid w:val="00AF31C7"/>
    <w:rsid w:val="00AF37D4"/>
    <w:rsid w:val="00AF3A13"/>
    <w:rsid w:val="00AF4DC8"/>
    <w:rsid w:val="00AF57C2"/>
    <w:rsid w:val="00AF6927"/>
    <w:rsid w:val="00B00D7E"/>
    <w:rsid w:val="00B01206"/>
    <w:rsid w:val="00B013E1"/>
    <w:rsid w:val="00B01AEE"/>
    <w:rsid w:val="00B02116"/>
    <w:rsid w:val="00B044AC"/>
    <w:rsid w:val="00B04696"/>
    <w:rsid w:val="00B07D50"/>
    <w:rsid w:val="00B1012F"/>
    <w:rsid w:val="00B10715"/>
    <w:rsid w:val="00B11334"/>
    <w:rsid w:val="00B12593"/>
    <w:rsid w:val="00B12681"/>
    <w:rsid w:val="00B1289A"/>
    <w:rsid w:val="00B12AC7"/>
    <w:rsid w:val="00B134C8"/>
    <w:rsid w:val="00B143E3"/>
    <w:rsid w:val="00B14DFF"/>
    <w:rsid w:val="00B15745"/>
    <w:rsid w:val="00B16EA1"/>
    <w:rsid w:val="00B1790B"/>
    <w:rsid w:val="00B17F63"/>
    <w:rsid w:val="00B20690"/>
    <w:rsid w:val="00B20756"/>
    <w:rsid w:val="00B20995"/>
    <w:rsid w:val="00B20DA1"/>
    <w:rsid w:val="00B2460C"/>
    <w:rsid w:val="00B24B34"/>
    <w:rsid w:val="00B3045F"/>
    <w:rsid w:val="00B30471"/>
    <w:rsid w:val="00B3192E"/>
    <w:rsid w:val="00B33418"/>
    <w:rsid w:val="00B3395E"/>
    <w:rsid w:val="00B3409C"/>
    <w:rsid w:val="00B3419A"/>
    <w:rsid w:val="00B3499E"/>
    <w:rsid w:val="00B35338"/>
    <w:rsid w:val="00B3568B"/>
    <w:rsid w:val="00B35A33"/>
    <w:rsid w:val="00B36882"/>
    <w:rsid w:val="00B369C2"/>
    <w:rsid w:val="00B372AF"/>
    <w:rsid w:val="00B37B67"/>
    <w:rsid w:val="00B37EA0"/>
    <w:rsid w:val="00B40021"/>
    <w:rsid w:val="00B40A2D"/>
    <w:rsid w:val="00B41BFA"/>
    <w:rsid w:val="00B4424B"/>
    <w:rsid w:val="00B4496A"/>
    <w:rsid w:val="00B45E2A"/>
    <w:rsid w:val="00B46C41"/>
    <w:rsid w:val="00B47459"/>
    <w:rsid w:val="00B51729"/>
    <w:rsid w:val="00B51CEF"/>
    <w:rsid w:val="00B522B8"/>
    <w:rsid w:val="00B5274E"/>
    <w:rsid w:val="00B531BB"/>
    <w:rsid w:val="00B536E2"/>
    <w:rsid w:val="00B5395C"/>
    <w:rsid w:val="00B53A96"/>
    <w:rsid w:val="00B54404"/>
    <w:rsid w:val="00B5496B"/>
    <w:rsid w:val="00B55C23"/>
    <w:rsid w:val="00B565FB"/>
    <w:rsid w:val="00B603AA"/>
    <w:rsid w:val="00B604DA"/>
    <w:rsid w:val="00B60706"/>
    <w:rsid w:val="00B60822"/>
    <w:rsid w:val="00B63C15"/>
    <w:rsid w:val="00B642FD"/>
    <w:rsid w:val="00B652F9"/>
    <w:rsid w:val="00B653FC"/>
    <w:rsid w:val="00B66685"/>
    <w:rsid w:val="00B66820"/>
    <w:rsid w:val="00B66DA3"/>
    <w:rsid w:val="00B66FE9"/>
    <w:rsid w:val="00B670D4"/>
    <w:rsid w:val="00B6765E"/>
    <w:rsid w:val="00B676DC"/>
    <w:rsid w:val="00B70174"/>
    <w:rsid w:val="00B719F3"/>
    <w:rsid w:val="00B71CA9"/>
    <w:rsid w:val="00B7262E"/>
    <w:rsid w:val="00B73800"/>
    <w:rsid w:val="00B74D80"/>
    <w:rsid w:val="00B75BC7"/>
    <w:rsid w:val="00B774D9"/>
    <w:rsid w:val="00B77861"/>
    <w:rsid w:val="00B80698"/>
    <w:rsid w:val="00B81040"/>
    <w:rsid w:val="00B816F0"/>
    <w:rsid w:val="00B8231C"/>
    <w:rsid w:val="00B83B0B"/>
    <w:rsid w:val="00B872A5"/>
    <w:rsid w:val="00B872B4"/>
    <w:rsid w:val="00B87B0E"/>
    <w:rsid w:val="00B92860"/>
    <w:rsid w:val="00B9443D"/>
    <w:rsid w:val="00B945C5"/>
    <w:rsid w:val="00B95FC8"/>
    <w:rsid w:val="00B96F9E"/>
    <w:rsid w:val="00BA069A"/>
    <w:rsid w:val="00BA07AD"/>
    <w:rsid w:val="00BA07E3"/>
    <w:rsid w:val="00BA13ED"/>
    <w:rsid w:val="00BA1609"/>
    <w:rsid w:val="00BA24A8"/>
    <w:rsid w:val="00BA5B66"/>
    <w:rsid w:val="00BA5DC0"/>
    <w:rsid w:val="00BA725A"/>
    <w:rsid w:val="00BB0061"/>
    <w:rsid w:val="00BB155B"/>
    <w:rsid w:val="00BB1BFB"/>
    <w:rsid w:val="00BB2455"/>
    <w:rsid w:val="00BB316F"/>
    <w:rsid w:val="00BB3B33"/>
    <w:rsid w:val="00BB4075"/>
    <w:rsid w:val="00BB5058"/>
    <w:rsid w:val="00BB57CB"/>
    <w:rsid w:val="00BB690F"/>
    <w:rsid w:val="00BC2573"/>
    <w:rsid w:val="00BC2C13"/>
    <w:rsid w:val="00BC3D06"/>
    <w:rsid w:val="00BC49C5"/>
    <w:rsid w:val="00BC4A57"/>
    <w:rsid w:val="00BC5211"/>
    <w:rsid w:val="00BC5E7C"/>
    <w:rsid w:val="00BC6057"/>
    <w:rsid w:val="00BC74F5"/>
    <w:rsid w:val="00BC78CB"/>
    <w:rsid w:val="00BC7A3D"/>
    <w:rsid w:val="00BC7B0B"/>
    <w:rsid w:val="00BC7F1B"/>
    <w:rsid w:val="00BD0A28"/>
    <w:rsid w:val="00BD1446"/>
    <w:rsid w:val="00BD149D"/>
    <w:rsid w:val="00BD3AE2"/>
    <w:rsid w:val="00BD44ED"/>
    <w:rsid w:val="00BD462B"/>
    <w:rsid w:val="00BD4CBE"/>
    <w:rsid w:val="00BD5075"/>
    <w:rsid w:val="00BD5F12"/>
    <w:rsid w:val="00BD6766"/>
    <w:rsid w:val="00BD688A"/>
    <w:rsid w:val="00BD6C5B"/>
    <w:rsid w:val="00BD6E2F"/>
    <w:rsid w:val="00BD6F8D"/>
    <w:rsid w:val="00BD70A9"/>
    <w:rsid w:val="00BD740D"/>
    <w:rsid w:val="00BE077D"/>
    <w:rsid w:val="00BE0E86"/>
    <w:rsid w:val="00BE13B5"/>
    <w:rsid w:val="00BE1739"/>
    <w:rsid w:val="00BE3201"/>
    <w:rsid w:val="00BE45DF"/>
    <w:rsid w:val="00BE57FD"/>
    <w:rsid w:val="00BE785A"/>
    <w:rsid w:val="00BF084D"/>
    <w:rsid w:val="00BF1113"/>
    <w:rsid w:val="00BF153F"/>
    <w:rsid w:val="00BF17F3"/>
    <w:rsid w:val="00BF1AA1"/>
    <w:rsid w:val="00BF1CC8"/>
    <w:rsid w:val="00BF2864"/>
    <w:rsid w:val="00BF2BFE"/>
    <w:rsid w:val="00BF303D"/>
    <w:rsid w:val="00BF4C7A"/>
    <w:rsid w:val="00BF4C86"/>
    <w:rsid w:val="00BF553A"/>
    <w:rsid w:val="00BF5DA0"/>
    <w:rsid w:val="00BF6351"/>
    <w:rsid w:val="00BF6E5C"/>
    <w:rsid w:val="00C02269"/>
    <w:rsid w:val="00C02768"/>
    <w:rsid w:val="00C039F0"/>
    <w:rsid w:val="00C0443E"/>
    <w:rsid w:val="00C05657"/>
    <w:rsid w:val="00C05A4E"/>
    <w:rsid w:val="00C05AE6"/>
    <w:rsid w:val="00C05F0A"/>
    <w:rsid w:val="00C07201"/>
    <w:rsid w:val="00C07D8E"/>
    <w:rsid w:val="00C07E4D"/>
    <w:rsid w:val="00C10099"/>
    <w:rsid w:val="00C11C9C"/>
    <w:rsid w:val="00C11D8D"/>
    <w:rsid w:val="00C12A3C"/>
    <w:rsid w:val="00C1315A"/>
    <w:rsid w:val="00C13EE9"/>
    <w:rsid w:val="00C14468"/>
    <w:rsid w:val="00C14699"/>
    <w:rsid w:val="00C14DF0"/>
    <w:rsid w:val="00C150EC"/>
    <w:rsid w:val="00C15687"/>
    <w:rsid w:val="00C16902"/>
    <w:rsid w:val="00C1692D"/>
    <w:rsid w:val="00C207D9"/>
    <w:rsid w:val="00C20E93"/>
    <w:rsid w:val="00C20F73"/>
    <w:rsid w:val="00C2106F"/>
    <w:rsid w:val="00C21108"/>
    <w:rsid w:val="00C21AB6"/>
    <w:rsid w:val="00C22A26"/>
    <w:rsid w:val="00C22B04"/>
    <w:rsid w:val="00C23395"/>
    <w:rsid w:val="00C23A4F"/>
    <w:rsid w:val="00C24D1F"/>
    <w:rsid w:val="00C25AA0"/>
    <w:rsid w:val="00C26558"/>
    <w:rsid w:val="00C273AF"/>
    <w:rsid w:val="00C279EC"/>
    <w:rsid w:val="00C30C7C"/>
    <w:rsid w:val="00C31341"/>
    <w:rsid w:val="00C313EE"/>
    <w:rsid w:val="00C31DB1"/>
    <w:rsid w:val="00C33C45"/>
    <w:rsid w:val="00C35872"/>
    <w:rsid w:val="00C35F75"/>
    <w:rsid w:val="00C36076"/>
    <w:rsid w:val="00C3620A"/>
    <w:rsid w:val="00C369C5"/>
    <w:rsid w:val="00C36AAE"/>
    <w:rsid w:val="00C373AE"/>
    <w:rsid w:val="00C40645"/>
    <w:rsid w:val="00C40ABB"/>
    <w:rsid w:val="00C4243D"/>
    <w:rsid w:val="00C42740"/>
    <w:rsid w:val="00C43119"/>
    <w:rsid w:val="00C43472"/>
    <w:rsid w:val="00C43C51"/>
    <w:rsid w:val="00C44A12"/>
    <w:rsid w:val="00C454DD"/>
    <w:rsid w:val="00C459DB"/>
    <w:rsid w:val="00C47828"/>
    <w:rsid w:val="00C478A7"/>
    <w:rsid w:val="00C47C36"/>
    <w:rsid w:val="00C50E4E"/>
    <w:rsid w:val="00C5104D"/>
    <w:rsid w:val="00C511A8"/>
    <w:rsid w:val="00C51E34"/>
    <w:rsid w:val="00C524EC"/>
    <w:rsid w:val="00C526C9"/>
    <w:rsid w:val="00C52F32"/>
    <w:rsid w:val="00C53179"/>
    <w:rsid w:val="00C533FD"/>
    <w:rsid w:val="00C54872"/>
    <w:rsid w:val="00C54879"/>
    <w:rsid w:val="00C54A61"/>
    <w:rsid w:val="00C550C3"/>
    <w:rsid w:val="00C55428"/>
    <w:rsid w:val="00C566F2"/>
    <w:rsid w:val="00C5690A"/>
    <w:rsid w:val="00C5774B"/>
    <w:rsid w:val="00C60BBC"/>
    <w:rsid w:val="00C60E5C"/>
    <w:rsid w:val="00C61BB0"/>
    <w:rsid w:val="00C62551"/>
    <w:rsid w:val="00C635D8"/>
    <w:rsid w:val="00C63FD3"/>
    <w:rsid w:val="00C66BD5"/>
    <w:rsid w:val="00C67160"/>
    <w:rsid w:val="00C701C4"/>
    <w:rsid w:val="00C70D47"/>
    <w:rsid w:val="00C7142C"/>
    <w:rsid w:val="00C735DE"/>
    <w:rsid w:val="00C748B3"/>
    <w:rsid w:val="00C74A88"/>
    <w:rsid w:val="00C75F09"/>
    <w:rsid w:val="00C7652D"/>
    <w:rsid w:val="00C76B05"/>
    <w:rsid w:val="00C76DDE"/>
    <w:rsid w:val="00C7710D"/>
    <w:rsid w:val="00C80D1A"/>
    <w:rsid w:val="00C81F8D"/>
    <w:rsid w:val="00C85068"/>
    <w:rsid w:val="00C862E1"/>
    <w:rsid w:val="00C867FD"/>
    <w:rsid w:val="00C86D5F"/>
    <w:rsid w:val="00C87BA1"/>
    <w:rsid w:val="00C87CE0"/>
    <w:rsid w:val="00C87DD4"/>
    <w:rsid w:val="00C903DE"/>
    <w:rsid w:val="00C928DC"/>
    <w:rsid w:val="00C9324F"/>
    <w:rsid w:val="00C93FA5"/>
    <w:rsid w:val="00C942CD"/>
    <w:rsid w:val="00C94E77"/>
    <w:rsid w:val="00C950AF"/>
    <w:rsid w:val="00C951F0"/>
    <w:rsid w:val="00C96FA4"/>
    <w:rsid w:val="00CA0E1B"/>
    <w:rsid w:val="00CA0FF2"/>
    <w:rsid w:val="00CA1881"/>
    <w:rsid w:val="00CA195E"/>
    <w:rsid w:val="00CA2A97"/>
    <w:rsid w:val="00CA37DA"/>
    <w:rsid w:val="00CA37E5"/>
    <w:rsid w:val="00CA38A4"/>
    <w:rsid w:val="00CA4A9A"/>
    <w:rsid w:val="00CA4F50"/>
    <w:rsid w:val="00CA7070"/>
    <w:rsid w:val="00CB0DA4"/>
    <w:rsid w:val="00CB1D01"/>
    <w:rsid w:val="00CB1D61"/>
    <w:rsid w:val="00CB1F31"/>
    <w:rsid w:val="00CB228E"/>
    <w:rsid w:val="00CB2F06"/>
    <w:rsid w:val="00CB51DA"/>
    <w:rsid w:val="00CB535F"/>
    <w:rsid w:val="00CB5B5B"/>
    <w:rsid w:val="00CB7244"/>
    <w:rsid w:val="00CB778A"/>
    <w:rsid w:val="00CB7886"/>
    <w:rsid w:val="00CC0CE6"/>
    <w:rsid w:val="00CC1FB7"/>
    <w:rsid w:val="00CC3916"/>
    <w:rsid w:val="00CC3C32"/>
    <w:rsid w:val="00CC7280"/>
    <w:rsid w:val="00CC7D7A"/>
    <w:rsid w:val="00CD0434"/>
    <w:rsid w:val="00CD05BF"/>
    <w:rsid w:val="00CD0858"/>
    <w:rsid w:val="00CD19E7"/>
    <w:rsid w:val="00CD19FE"/>
    <w:rsid w:val="00CD1C9E"/>
    <w:rsid w:val="00CD2A35"/>
    <w:rsid w:val="00CD2E3D"/>
    <w:rsid w:val="00CD486F"/>
    <w:rsid w:val="00CD5492"/>
    <w:rsid w:val="00CD5ED6"/>
    <w:rsid w:val="00CD6C0F"/>
    <w:rsid w:val="00CD79FF"/>
    <w:rsid w:val="00CE0A4D"/>
    <w:rsid w:val="00CE10EE"/>
    <w:rsid w:val="00CE15D6"/>
    <w:rsid w:val="00CE183E"/>
    <w:rsid w:val="00CE3AD1"/>
    <w:rsid w:val="00CE3CBC"/>
    <w:rsid w:val="00CE3E62"/>
    <w:rsid w:val="00CE3E9F"/>
    <w:rsid w:val="00CE5348"/>
    <w:rsid w:val="00CE5DC0"/>
    <w:rsid w:val="00CE6361"/>
    <w:rsid w:val="00CE792A"/>
    <w:rsid w:val="00CF0136"/>
    <w:rsid w:val="00CF103A"/>
    <w:rsid w:val="00CF20BD"/>
    <w:rsid w:val="00CF3882"/>
    <w:rsid w:val="00CF3B33"/>
    <w:rsid w:val="00CF3E1D"/>
    <w:rsid w:val="00CF4508"/>
    <w:rsid w:val="00CF465B"/>
    <w:rsid w:val="00CF4BDE"/>
    <w:rsid w:val="00CF5360"/>
    <w:rsid w:val="00CF5A9F"/>
    <w:rsid w:val="00CF6DCA"/>
    <w:rsid w:val="00CF7239"/>
    <w:rsid w:val="00D0165F"/>
    <w:rsid w:val="00D01F3F"/>
    <w:rsid w:val="00D02EF9"/>
    <w:rsid w:val="00D035B6"/>
    <w:rsid w:val="00D03FCB"/>
    <w:rsid w:val="00D04290"/>
    <w:rsid w:val="00D0543B"/>
    <w:rsid w:val="00D05DD6"/>
    <w:rsid w:val="00D06674"/>
    <w:rsid w:val="00D070C9"/>
    <w:rsid w:val="00D07F30"/>
    <w:rsid w:val="00D103F2"/>
    <w:rsid w:val="00D1132B"/>
    <w:rsid w:val="00D119D3"/>
    <w:rsid w:val="00D1237D"/>
    <w:rsid w:val="00D13CFC"/>
    <w:rsid w:val="00D14A83"/>
    <w:rsid w:val="00D16976"/>
    <w:rsid w:val="00D1718C"/>
    <w:rsid w:val="00D175A7"/>
    <w:rsid w:val="00D179DC"/>
    <w:rsid w:val="00D17C7E"/>
    <w:rsid w:val="00D17CCD"/>
    <w:rsid w:val="00D201EE"/>
    <w:rsid w:val="00D20BD4"/>
    <w:rsid w:val="00D213EE"/>
    <w:rsid w:val="00D227FC"/>
    <w:rsid w:val="00D239A5"/>
    <w:rsid w:val="00D23BBD"/>
    <w:rsid w:val="00D23FF7"/>
    <w:rsid w:val="00D24014"/>
    <w:rsid w:val="00D25BC8"/>
    <w:rsid w:val="00D260B5"/>
    <w:rsid w:val="00D26C45"/>
    <w:rsid w:val="00D279D3"/>
    <w:rsid w:val="00D30046"/>
    <w:rsid w:val="00D30975"/>
    <w:rsid w:val="00D33770"/>
    <w:rsid w:val="00D34208"/>
    <w:rsid w:val="00D34379"/>
    <w:rsid w:val="00D34F4E"/>
    <w:rsid w:val="00D3576B"/>
    <w:rsid w:val="00D3595A"/>
    <w:rsid w:val="00D35B9E"/>
    <w:rsid w:val="00D37522"/>
    <w:rsid w:val="00D3793E"/>
    <w:rsid w:val="00D418EF"/>
    <w:rsid w:val="00D41C4A"/>
    <w:rsid w:val="00D422C3"/>
    <w:rsid w:val="00D4371E"/>
    <w:rsid w:val="00D43BB5"/>
    <w:rsid w:val="00D44670"/>
    <w:rsid w:val="00D450C5"/>
    <w:rsid w:val="00D45969"/>
    <w:rsid w:val="00D4698F"/>
    <w:rsid w:val="00D47B73"/>
    <w:rsid w:val="00D50400"/>
    <w:rsid w:val="00D50B56"/>
    <w:rsid w:val="00D50C76"/>
    <w:rsid w:val="00D50D87"/>
    <w:rsid w:val="00D5138B"/>
    <w:rsid w:val="00D5169A"/>
    <w:rsid w:val="00D51707"/>
    <w:rsid w:val="00D51BAE"/>
    <w:rsid w:val="00D51F56"/>
    <w:rsid w:val="00D525EA"/>
    <w:rsid w:val="00D52612"/>
    <w:rsid w:val="00D5292F"/>
    <w:rsid w:val="00D52E8A"/>
    <w:rsid w:val="00D53B41"/>
    <w:rsid w:val="00D53EBE"/>
    <w:rsid w:val="00D53FBF"/>
    <w:rsid w:val="00D5448D"/>
    <w:rsid w:val="00D54951"/>
    <w:rsid w:val="00D54DAC"/>
    <w:rsid w:val="00D55087"/>
    <w:rsid w:val="00D56469"/>
    <w:rsid w:val="00D572D8"/>
    <w:rsid w:val="00D57A4D"/>
    <w:rsid w:val="00D609AB"/>
    <w:rsid w:val="00D60E97"/>
    <w:rsid w:val="00D61D68"/>
    <w:rsid w:val="00D61D7D"/>
    <w:rsid w:val="00D64126"/>
    <w:rsid w:val="00D644C0"/>
    <w:rsid w:val="00D64B9E"/>
    <w:rsid w:val="00D672E0"/>
    <w:rsid w:val="00D67578"/>
    <w:rsid w:val="00D67852"/>
    <w:rsid w:val="00D67BC3"/>
    <w:rsid w:val="00D67D2C"/>
    <w:rsid w:val="00D708B9"/>
    <w:rsid w:val="00D7090F"/>
    <w:rsid w:val="00D7119D"/>
    <w:rsid w:val="00D716AA"/>
    <w:rsid w:val="00D729C1"/>
    <w:rsid w:val="00D72C05"/>
    <w:rsid w:val="00D7321C"/>
    <w:rsid w:val="00D73E35"/>
    <w:rsid w:val="00D765FF"/>
    <w:rsid w:val="00D769A0"/>
    <w:rsid w:val="00D76CCE"/>
    <w:rsid w:val="00D83C7F"/>
    <w:rsid w:val="00D84038"/>
    <w:rsid w:val="00D85154"/>
    <w:rsid w:val="00D858D0"/>
    <w:rsid w:val="00D90493"/>
    <w:rsid w:val="00D9066B"/>
    <w:rsid w:val="00D9101B"/>
    <w:rsid w:val="00D9208D"/>
    <w:rsid w:val="00D920F8"/>
    <w:rsid w:val="00D928E4"/>
    <w:rsid w:val="00D92C11"/>
    <w:rsid w:val="00D93346"/>
    <w:rsid w:val="00D93F48"/>
    <w:rsid w:val="00D94A90"/>
    <w:rsid w:val="00D95325"/>
    <w:rsid w:val="00D95B09"/>
    <w:rsid w:val="00D96E0F"/>
    <w:rsid w:val="00D96EDC"/>
    <w:rsid w:val="00D971CD"/>
    <w:rsid w:val="00D97996"/>
    <w:rsid w:val="00D97F26"/>
    <w:rsid w:val="00DA0C80"/>
    <w:rsid w:val="00DA1569"/>
    <w:rsid w:val="00DA273B"/>
    <w:rsid w:val="00DA2C6C"/>
    <w:rsid w:val="00DA3FDD"/>
    <w:rsid w:val="00DA4BB4"/>
    <w:rsid w:val="00DA50BF"/>
    <w:rsid w:val="00DA50DE"/>
    <w:rsid w:val="00DA5978"/>
    <w:rsid w:val="00DA5EA0"/>
    <w:rsid w:val="00DA6DA4"/>
    <w:rsid w:val="00DA7151"/>
    <w:rsid w:val="00DA767A"/>
    <w:rsid w:val="00DA7C9C"/>
    <w:rsid w:val="00DB1461"/>
    <w:rsid w:val="00DB28DA"/>
    <w:rsid w:val="00DB2B42"/>
    <w:rsid w:val="00DB365B"/>
    <w:rsid w:val="00DB39DA"/>
    <w:rsid w:val="00DB421F"/>
    <w:rsid w:val="00DC0505"/>
    <w:rsid w:val="00DC1F73"/>
    <w:rsid w:val="00DC274A"/>
    <w:rsid w:val="00DC3570"/>
    <w:rsid w:val="00DC35C4"/>
    <w:rsid w:val="00DC397F"/>
    <w:rsid w:val="00DC4293"/>
    <w:rsid w:val="00DC4A73"/>
    <w:rsid w:val="00DC501F"/>
    <w:rsid w:val="00DC6730"/>
    <w:rsid w:val="00DC6937"/>
    <w:rsid w:val="00DC7046"/>
    <w:rsid w:val="00DC757A"/>
    <w:rsid w:val="00DC7E51"/>
    <w:rsid w:val="00DC7E7A"/>
    <w:rsid w:val="00DD14A7"/>
    <w:rsid w:val="00DD3947"/>
    <w:rsid w:val="00DD628F"/>
    <w:rsid w:val="00DD65E5"/>
    <w:rsid w:val="00DD6ACC"/>
    <w:rsid w:val="00DD7552"/>
    <w:rsid w:val="00DD7F33"/>
    <w:rsid w:val="00DE04F0"/>
    <w:rsid w:val="00DE1342"/>
    <w:rsid w:val="00DE1AE8"/>
    <w:rsid w:val="00DE23AF"/>
    <w:rsid w:val="00DE2F6B"/>
    <w:rsid w:val="00DE341E"/>
    <w:rsid w:val="00DE377B"/>
    <w:rsid w:val="00DE40EA"/>
    <w:rsid w:val="00DE46D6"/>
    <w:rsid w:val="00DE4FA8"/>
    <w:rsid w:val="00DE543E"/>
    <w:rsid w:val="00DE5EFD"/>
    <w:rsid w:val="00DE61DA"/>
    <w:rsid w:val="00DF0812"/>
    <w:rsid w:val="00DF0DAC"/>
    <w:rsid w:val="00DF25D0"/>
    <w:rsid w:val="00DF284F"/>
    <w:rsid w:val="00DF391F"/>
    <w:rsid w:val="00DF3C3B"/>
    <w:rsid w:val="00DF427A"/>
    <w:rsid w:val="00DF48C9"/>
    <w:rsid w:val="00DF5009"/>
    <w:rsid w:val="00DF5573"/>
    <w:rsid w:val="00DF57EC"/>
    <w:rsid w:val="00DF7799"/>
    <w:rsid w:val="00E00117"/>
    <w:rsid w:val="00E001C1"/>
    <w:rsid w:val="00E00267"/>
    <w:rsid w:val="00E0117B"/>
    <w:rsid w:val="00E025B8"/>
    <w:rsid w:val="00E0314E"/>
    <w:rsid w:val="00E03722"/>
    <w:rsid w:val="00E04CCB"/>
    <w:rsid w:val="00E06389"/>
    <w:rsid w:val="00E066EA"/>
    <w:rsid w:val="00E06B9D"/>
    <w:rsid w:val="00E06C28"/>
    <w:rsid w:val="00E075D1"/>
    <w:rsid w:val="00E113CA"/>
    <w:rsid w:val="00E119CC"/>
    <w:rsid w:val="00E12D27"/>
    <w:rsid w:val="00E14040"/>
    <w:rsid w:val="00E14639"/>
    <w:rsid w:val="00E15250"/>
    <w:rsid w:val="00E152EA"/>
    <w:rsid w:val="00E15454"/>
    <w:rsid w:val="00E15580"/>
    <w:rsid w:val="00E15788"/>
    <w:rsid w:val="00E16C5B"/>
    <w:rsid w:val="00E208A3"/>
    <w:rsid w:val="00E20C48"/>
    <w:rsid w:val="00E22CA1"/>
    <w:rsid w:val="00E22E98"/>
    <w:rsid w:val="00E22F63"/>
    <w:rsid w:val="00E23348"/>
    <w:rsid w:val="00E23664"/>
    <w:rsid w:val="00E24025"/>
    <w:rsid w:val="00E24A48"/>
    <w:rsid w:val="00E265A0"/>
    <w:rsid w:val="00E273D2"/>
    <w:rsid w:val="00E304F7"/>
    <w:rsid w:val="00E312DC"/>
    <w:rsid w:val="00E33009"/>
    <w:rsid w:val="00E34BD7"/>
    <w:rsid w:val="00E34C49"/>
    <w:rsid w:val="00E35034"/>
    <w:rsid w:val="00E35953"/>
    <w:rsid w:val="00E367EA"/>
    <w:rsid w:val="00E37F89"/>
    <w:rsid w:val="00E41403"/>
    <w:rsid w:val="00E43AF8"/>
    <w:rsid w:val="00E43B7F"/>
    <w:rsid w:val="00E43E90"/>
    <w:rsid w:val="00E4401B"/>
    <w:rsid w:val="00E44BD8"/>
    <w:rsid w:val="00E463C2"/>
    <w:rsid w:val="00E466B4"/>
    <w:rsid w:val="00E46B0F"/>
    <w:rsid w:val="00E46DD7"/>
    <w:rsid w:val="00E4762A"/>
    <w:rsid w:val="00E51382"/>
    <w:rsid w:val="00E51B89"/>
    <w:rsid w:val="00E51C52"/>
    <w:rsid w:val="00E522C8"/>
    <w:rsid w:val="00E52CF2"/>
    <w:rsid w:val="00E52F8B"/>
    <w:rsid w:val="00E53732"/>
    <w:rsid w:val="00E53CFF"/>
    <w:rsid w:val="00E54673"/>
    <w:rsid w:val="00E55BB3"/>
    <w:rsid w:val="00E55F2D"/>
    <w:rsid w:val="00E561D9"/>
    <w:rsid w:val="00E56290"/>
    <w:rsid w:val="00E5629E"/>
    <w:rsid w:val="00E57353"/>
    <w:rsid w:val="00E575BC"/>
    <w:rsid w:val="00E61395"/>
    <w:rsid w:val="00E613B6"/>
    <w:rsid w:val="00E629D1"/>
    <w:rsid w:val="00E63368"/>
    <w:rsid w:val="00E64A4E"/>
    <w:rsid w:val="00E663D2"/>
    <w:rsid w:val="00E66554"/>
    <w:rsid w:val="00E6701F"/>
    <w:rsid w:val="00E673A5"/>
    <w:rsid w:val="00E67B4C"/>
    <w:rsid w:val="00E70BC8"/>
    <w:rsid w:val="00E70CE8"/>
    <w:rsid w:val="00E71066"/>
    <w:rsid w:val="00E71753"/>
    <w:rsid w:val="00E72326"/>
    <w:rsid w:val="00E739BE"/>
    <w:rsid w:val="00E74580"/>
    <w:rsid w:val="00E76ABE"/>
    <w:rsid w:val="00E76E95"/>
    <w:rsid w:val="00E77881"/>
    <w:rsid w:val="00E77A85"/>
    <w:rsid w:val="00E77DBE"/>
    <w:rsid w:val="00E804AB"/>
    <w:rsid w:val="00E80795"/>
    <w:rsid w:val="00E81FE3"/>
    <w:rsid w:val="00E8265A"/>
    <w:rsid w:val="00E830BD"/>
    <w:rsid w:val="00E8478B"/>
    <w:rsid w:val="00E849F6"/>
    <w:rsid w:val="00E853DB"/>
    <w:rsid w:val="00E91852"/>
    <w:rsid w:val="00E91A39"/>
    <w:rsid w:val="00E9252C"/>
    <w:rsid w:val="00E925F1"/>
    <w:rsid w:val="00E92826"/>
    <w:rsid w:val="00E93AEB"/>
    <w:rsid w:val="00E94C24"/>
    <w:rsid w:val="00E959CC"/>
    <w:rsid w:val="00E9651C"/>
    <w:rsid w:val="00E965FF"/>
    <w:rsid w:val="00E96BE9"/>
    <w:rsid w:val="00E9725B"/>
    <w:rsid w:val="00E97EF6"/>
    <w:rsid w:val="00EA06DF"/>
    <w:rsid w:val="00EA0DF4"/>
    <w:rsid w:val="00EA0E6D"/>
    <w:rsid w:val="00EA1588"/>
    <w:rsid w:val="00EA452A"/>
    <w:rsid w:val="00EA5487"/>
    <w:rsid w:val="00EA7CB4"/>
    <w:rsid w:val="00EA7DC3"/>
    <w:rsid w:val="00EB032B"/>
    <w:rsid w:val="00EB3368"/>
    <w:rsid w:val="00EB5E43"/>
    <w:rsid w:val="00EB5F56"/>
    <w:rsid w:val="00EB6DB1"/>
    <w:rsid w:val="00EB75B2"/>
    <w:rsid w:val="00EC118B"/>
    <w:rsid w:val="00EC24D4"/>
    <w:rsid w:val="00EC29D5"/>
    <w:rsid w:val="00EC472F"/>
    <w:rsid w:val="00EC59A1"/>
    <w:rsid w:val="00EC5C3C"/>
    <w:rsid w:val="00EC5CE8"/>
    <w:rsid w:val="00EC6E7F"/>
    <w:rsid w:val="00EC7141"/>
    <w:rsid w:val="00EC7433"/>
    <w:rsid w:val="00EC7F6C"/>
    <w:rsid w:val="00ED1B2F"/>
    <w:rsid w:val="00ED1C2B"/>
    <w:rsid w:val="00ED2091"/>
    <w:rsid w:val="00ED2705"/>
    <w:rsid w:val="00ED29B1"/>
    <w:rsid w:val="00ED2C85"/>
    <w:rsid w:val="00ED3BF1"/>
    <w:rsid w:val="00ED4E4E"/>
    <w:rsid w:val="00ED4E55"/>
    <w:rsid w:val="00ED78E9"/>
    <w:rsid w:val="00ED7A19"/>
    <w:rsid w:val="00EE0E1B"/>
    <w:rsid w:val="00EE1854"/>
    <w:rsid w:val="00EE20B6"/>
    <w:rsid w:val="00EE2F10"/>
    <w:rsid w:val="00EE3A88"/>
    <w:rsid w:val="00EE5006"/>
    <w:rsid w:val="00EE70AE"/>
    <w:rsid w:val="00EF0CC9"/>
    <w:rsid w:val="00EF12B3"/>
    <w:rsid w:val="00EF2A02"/>
    <w:rsid w:val="00EF2D6C"/>
    <w:rsid w:val="00EF346D"/>
    <w:rsid w:val="00EF3D17"/>
    <w:rsid w:val="00EF492F"/>
    <w:rsid w:val="00EF4CFC"/>
    <w:rsid w:val="00EF5190"/>
    <w:rsid w:val="00EF642C"/>
    <w:rsid w:val="00EF6DD4"/>
    <w:rsid w:val="00EF6ECD"/>
    <w:rsid w:val="00EF788D"/>
    <w:rsid w:val="00F00F7D"/>
    <w:rsid w:val="00F0252C"/>
    <w:rsid w:val="00F02E2F"/>
    <w:rsid w:val="00F02F76"/>
    <w:rsid w:val="00F03276"/>
    <w:rsid w:val="00F036D4"/>
    <w:rsid w:val="00F04462"/>
    <w:rsid w:val="00F04627"/>
    <w:rsid w:val="00F0564A"/>
    <w:rsid w:val="00F060D9"/>
    <w:rsid w:val="00F06414"/>
    <w:rsid w:val="00F06817"/>
    <w:rsid w:val="00F06D01"/>
    <w:rsid w:val="00F07158"/>
    <w:rsid w:val="00F075CD"/>
    <w:rsid w:val="00F1047B"/>
    <w:rsid w:val="00F106D9"/>
    <w:rsid w:val="00F11D40"/>
    <w:rsid w:val="00F1238B"/>
    <w:rsid w:val="00F12609"/>
    <w:rsid w:val="00F1299D"/>
    <w:rsid w:val="00F1353E"/>
    <w:rsid w:val="00F1371B"/>
    <w:rsid w:val="00F13E49"/>
    <w:rsid w:val="00F13E77"/>
    <w:rsid w:val="00F14139"/>
    <w:rsid w:val="00F163BD"/>
    <w:rsid w:val="00F1693B"/>
    <w:rsid w:val="00F17C90"/>
    <w:rsid w:val="00F17FC4"/>
    <w:rsid w:val="00F200C5"/>
    <w:rsid w:val="00F20214"/>
    <w:rsid w:val="00F20554"/>
    <w:rsid w:val="00F215B1"/>
    <w:rsid w:val="00F21CD3"/>
    <w:rsid w:val="00F21EFC"/>
    <w:rsid w:val="00F225C7"/>
    <w:rsid w:val="00F22AEE"/>
    <w:rsid w:val="00F2694B"/>
    <w:rsid w:val="00F26A5E"/>
    <w:rsid w:val="00F26B6F"/>
    <w:rsid w:val="00F27396"/>
    <w:rsid w:val="00F27441"/>
    <w:rsid w:val="00F27E2A"/>
    <w:rsid w:val="00F302E7"/>
    <w:rsid w:val="00F3052E"/>
    <w:rsid w:val="00F30999"/>
    <w:rsid w:val="00F30A0E"/>
    <w:rsid w:val="00F30EE9"/>
    <w:rsid w:val="00F31518"/>
    <w:rsid w:val="00F32064"/>
    <w:rsid w:val="00F32215"/>
    <w:rsid w:val="00F32B15"/>
    <w:rsid w:val="00F33BDC"/>
    <w:rsid w:val="00F348F8"/>
    <w:rsid w:val="00F351D0"/>
    <w:rsid w:val="00F35E4E"/>
    <w:rsid w:val="00F36C59"/>
    <w:rsid w:val="00F376B6"/>
    <w:rsid w:val="00F378E0"/>
    <w:rsid w:val="00F37A54"/>
    <w:rsid w:val="00F4057E"/>
    <w:rsid w:val="00F40BF0"/>
    <w:rsid w:val="00F4197D"/>
    <w:rsid w:val="00F420E7"/>
    <w:rsid w:val="00F4216D"/>
    <w:rsid w:val="00F42650"/>
    <w:rsid w:val="00F43243"/>
    <w:rsid w:val="00F434F5"/>
    <w:rsid w:val="00F439D8"/>
    <w:rsid w:val="00F442B8"/>
    <w:rsid w:val="00F4550D"/>
    <w:rsid w:val="00F45825"/>
    <w:rsid w:val="00F46B12"/>
    <w:rsid w:val="00F47A56"/>
    <w:rsid w:val="00F50148"/>
    <w:rsid w:val="00F5025C"/>
    <w:rsid w:val="00F50605"/>
    <w:rsid w:val="00F5149C"/>
    <w:rsid w:val="00F51633"/>
    <w:rsid w:val="00F52722"/>
    <w:rsid w:val="00F52DD4"/>
    <w:rsid w:val="00F5301F"/>
    <w:rsid w:val="00F542AE"/>
    <w:rsid w:val="00F542B9"/>
    <w:rsid w:val="00F54F74"/>
    <w:rsid w:val="00F57005"/>
    <w:rsid w:val="00F574E6"/>
    <w:rsid w:val="00F578A2"/>
    <w:rsid w:val="00F601A9"/>
    <w:rsid w:val="00F60B19"/>
    <w:rsid w:val="00F6110E"/>
    <w:rsid w:val="00F61628"/>
    <w:rsid w:val="00F61E3F"/>
    <w:rsid w:val="00F62386"/>
    <w:rsid w:val="00F632D0"/>
    <w:rsid w:val="00F63410"/>
    <w:rsid w:val="00F64069"/>
    <w:rsid w:val="00F64845"/>
    <w:rsid w:val="00F64C2D"/>
    <w:rsid w:val="00F655EE"/>
    <w:rsid w:val="00F6581E"/>
    <w:rsid w:val="00F670BA"/>
    <w:rsid w:val="00F67768"/>
    <w:rsid w:val="00F6783C"/>
    <w:rsid w:val="00F67940"/>
    <w:rsid w:val="00F701A1"/>
    <w:rsid w:val="00F70353"/>
    <w:rsid w:val="00F70746"/>
    <w:rsid w:val="00F71C3F"/>
    <w:rsid w:val="00F73089"/>
    <w:rsid w:val="00F74286"/>
    <w:rsid w:val="00F75EE5"/>
    <w:rsid w:val="00F763B2"/>
    <w:rsid w:val="00F80C60"/>
    <w:rsid w:val="00F8295A"/>
    <w:rsid w:val="00F8330B"/>
    <w:rsid w:val="00F841EA"/>
    <w:rsid w:val="00F84886"/>
    <w:rsid w:val="00F84C86"/>
    <w:rsid w:val="00F867F4"/>
    <w:rsid w:val="00F86F18"/>
    <w:rsid w:val="00F87389"/>
    <w:rsid w:val="00F90C03"/>
    <w:rsid w:val="00F929F7"/>
    <w:rsid w:val="00F937AD"/>
    <w:rsid w:val="00F94C92"/>
    <w:rsid w:val="00F96FB4"/>
    <w:rsid w:val="00F96FD7"/>
    <w:rsid w:val="00F97150"/>
    <w:rsid w:val="00F979ED"/>
    <w:rsid w:val="00FA1045"/>
    <w:rsid w:val="00FA1448"/>
    <w:rsid w:val="00FA1B6A"/>
    <w:rsid w:val="00FA1C10"/>
    <w:rsid w:val="00FA1EDA"/>
    <w:rsid w:val="00FA37CA"/>
    <w:rsid w:val="00FA5FF1"/>
    <w:rsid w:val="00FA6B53"/>
    <w:rsid w:val="00FA73A4"/>
    <w:rsid w:val="00FB10BB"/>
    <w:rsid w:val="00FB216C"/>
    <w:rsid w:val="00FB322A"/>
    <w:rsid w:val="00FB3C5D"/>
    <w:rsid w:val="00FB42C0"/>
    <w:rsid w:val="00FB45C3"/>
    <w:rsid w:val="00FB62CB"/>
    <w:rsid w:val="00FB6860"/>
    <w:rsid w:val="00FB74A1"/>
    <w:rsid w:val="00FB7964"/>
    <w:rsid w:val="00FB7B4B"/>
    <w:rsid w:val="00FC0C2B"/>
    <w:rsid w:val="00FC1914"/>
    <w:rsid w:val="00FC1C80"/>
    <w:rsid w:val="00FC208B"/>
    <w:rsid w:val="00FC495E"/>
    <w:rsid w:val="00FC57A5"/>
    <w:rsid w:val="00FC6320"/>
    <w:rsid w:val="00FC6A31"/>
    <w:rsid w:val="00FC7867"/>
    <w:rsid w:val="00FC7FCA"/>
    <w:rsid w:val="00FD01A4"/>
    <w:rsid w:val="00FD05CF"/>
    <w:rsid w:val="00FD0813"/>
    <w:rsid w:val="00FD0A16"/>
    <w:rsid w:val="00FD14D6"/>
    <w:rsid w:val="00FD1E3C"/>
    <w:rsid w:val="00FD39AC"/>
    <w:rsid w:val="00FD4822"/>
    <w:rsid w:val="00FD5286"/>
    <w:rsid w:val="00FD5DDC"/>
    <w:rsid w:val="00FD6DC1"/>
    <w:rsid w:val="00FD7278"/>
    <w:rsid w:val="00FD7C14"/>
    <w:rsid w:val="00FE0397"/>
    <w:rsid w:val="00FE09C3"/>
    <w:rsid w:val="00FE268E"/>
    <w:rsid w:val="00FE2850"/>
    <w:rsid w:val="00FE3190"/>
    <w:rsid w:val="00FE389A"/>
    <w:rsid w:val="00FE5197"/>
    <w:rsid w:val="00FE522B"/>
    <w:rsid w:val="00FE59F1"/>
    <w:rsid w:val="00FE5DDE"/>
    <w:rsid w:val="00FE5FD1"/>
    <w:rsid w:val="00FE684C"/>
    <w:rsid w:val="00FE6862"/>
    <w:rsid w:val="00FF1E24"/>
    <w:rsid w:val="00FF328D"/>
    <w:rsid w:val="00FF3454"/>
    <w:rsid w:val="00FF3595"/>
    <w:rsid w:val="00FF575F"/>
    <w:rsid w:val="00FF57FB"/>
    <w:rsid w:val="00FF6DB3"/>
    <w:rsid w:val="00FF7811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9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82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828E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82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828EE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E4F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C4907"/>
    <w:rPr>
      <w:rFonts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OUC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 国（境）计 划 表 </dc:title>
  <dc:subject/>
  <dc:creator>Liu Yue</dc:creator>
  <cp:keywords/>
  <dc:description/>
  <cp:lastModifiedBy>Lenovo User</cp:lastModifiedBy>
  <cp:revision>2</cp:revision>
  <cp:lastPrinted>2015-01-28T08:12:00Z</cp:lastPrinted>
  <dcterms:created xsi:type="dcterms:W3CDTF">2015-01-30T00:52:00Z</dcterms:created>
  <dcterms:modified xsi:type="dcterms:W3CDTF">2015-01-30T00:52:00Z</dcterms:modified>
</cp:coreProperties>
</file>